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BAA94" w14:textId="127E6EE0" w:rsidR="00D76103" w:rsidRPr="00D75DEE" w:rsidRDefault="009044A4" w:rsidP="00D75DEE">
      <w:pPr>
        <w:pStyle w:val="Standard"/>
        <w:rPr>
          <w:rFonts w:ascii="Times New Roman" w:hAnsi="Times New Roman" w:cs="Times New Roman"/>
        </w:rPr>
      </w:pPr>
      <w:r w:rsidRPr="00D75DEE">
        <w:rPr>
          <w:rFonts w:ascii="Times New Roman" w:hAnsi="Times New Roman" w:cs="Times New Roman"/>
        </w:rPr>
        <w:t xml:space="preserve">Andmekaitse </w:t>
      </w:r>
      <w:proofErr w:type="spellStart"/>
      <w:r w:rsidRPr="00D75DEE">
        <w:rPr>
          <w:rFonts w:ascii="Times New Roman" w:hAnsi="Times New Roman" w:cs="Times New Roman"/>
        </w:rPr>
        <w:t>Inspektsioon</w:t>
      </w:r>
      <w:r w:rsidR="00E1267E">
        <w:rPr>
          <w:rFonts w:ascii="Times New Roman" w:hAnsi="Times New Roman" w:cs="Times New Roman"/>
        </w:rPr>
        <w:t>s</w:t>
      </w:r>
      <w:proofErr w:type="spellEnd"/>
    </w:p>
    <w:p w14:paraId="3E2BB813" w14:textId="77777777" w:rsidR="00D76103" w:rsidRPr="00D75DEE" w:rsidRDefault="008346F7" w:rsidP="00D75DEE">
      <w:pPr>
        <w:pStyle w:val="Standard"/>
        <w:rPr>
          <w:rFonts w:ascii="Times New Roman" w:hAnsi="Times New Roman" w:cs="Times New Roman"/>
        </w:rPr>
      </w:pPr>
      <w:r w:rsidRPr="00D75DEE">
        <w:rPr>
          <w:rFonts w:ascii="Times New Roman" w:hAnsi="Times New Roman" w:cs="Times New Roman"/>
        </w:rPr>
        <w:t>Tatari 39</w:t>
      </w:r>
    </w:p>
    <w:p w14:paraId="2E41863F" w14:textId="77777777" w:rsidR="00D76103" w:rsidRPr="00D75DEE" w:rsidRDefault="008346F7" w:rsidP="00D75DEE">
      <w:pPr>
        <w:pStyle w:val="Standard"/>
        <w:rPr>
          <w:rFonts w:ascii="Times New Roman" w:hAnsi="Times New Roman" w:cs="Times New Roman"/>
        </w:rPr>
      </w:pPr>
      <w:r w:rsidRPr="00D75DEE">
        <w:rPr>
          <w:rFonts w:ascii="Times New Roman" w:hAnsi="Times New Roman" w:cs="Times New Roman"/>
        </w:rPr>
        <w:t>Tallinn 10134</w:t>
      </w:r>
    </w:p>
    <w:p w14:paraId="381DD28C" w14:textId="6B57E118" w:rsidR="003A3D62" w:rsidRPr="00D75DEE" w:rsidRDefault="009044A4" w:rsidP="00D75DEE">
      <w:pPr>
        <w:pStyle w:val="Standard"/>
        <w:ind w:left="6381" w:firstLine="709"/>
        <w:jc w:val="right"/>
        <w:rPr>
          <w:i/>
          <w:iCs/>
        </w:rPr>
      </w:pPr>
      <w:r w:rsidRPr="00D75DEE">
        <w:rPr>
          <w:rFonts w:ascii="Times New Roman" w:hAnsi="Times New Roman" w:cs="Times New Roman"/>
        </w:rPr>
        <w:tab/>
      </w:r>
      <w:r w:rsidRPr="00D75DEE">
        <w:rPr>
          <w:rFonts w:ascii="Times New Roman" w:hAnsi="Times New Roman" w:cs="Times New Roman"/>
        </w:rPr>
        <w:tab/>
      </w:r>
      <w:r w:rsidRPr="00D75DEE">
        <w:rPr>
          <w:rFonts w:ascii="Times New Roman" w:hAnsi="Times New Roman" w:cs="Times New Roman"/>
        </w:rPr>
        <w:tab/>
      </w:r>
      <w:r w:rsidRPr="00D75DEE">
        <w:rPr>
          <w:rFonts w:ascii="Times New Roman" w:hAnsi="Times New Roman" w:cs="Times New Roman"/>
        </w:rPr>
        <w:tab/>
      </w:r>
      <w:r w:rsidRPr="00D75DEE">
        <w:rPr>
          <w:rFonts w:ascii="Times New Roman" w:hAnsi="Times New Roman" w:cs="Times New Roman"/>
        </w:rPr>
        <w:tab/>
      </w:r>
      <w:r w:rsidRPr="00D75DEE">
        <w:rPr>
          <w:rFonts w:ascii="Times New Roman" w:hAnsi="Times New Roman" w:cs="Times New Roman"/>
        </w:rPr>
        <w:tab/>
      </w:r>
      <w:r w:rsidRPr="00D75DEE">
        <w:rPr>
          <w:rFonts w:ascii="Times New Roman" w:hAnsi="Times New Roman" w:cs="Times New Roman"/>
        </w:rPr>
        <w:tab/>
      </w:r>
      <w:r w:rsidRPr="00D75DEE">
        <w:rPr>
          <w:rFonts w:ascii="Times New Roman" w:hAnsi="Times New Roman" w:cs="Times New Roman"/>
        </w:rPr>
        <w:tab/>
      </w:r>
      <w:r w:rsidRPr="00D75DEE">
        <w:rPr>
          <w:rFonts w:ascii="Times New Roman" w:hAnsi="Times New Roman" w:cs="Times New Roman"/>
        </w:rPr>
        <w:tab/>
      </w:r>
      <w:r w:rsidR="003A3D62" w:rsidRPr="00D75DEE">
        <w:rPr>
          <w:i/>
          <w:iCs/>
        </w:rPr>
        <w:t>Analüüsi ja statistika osakonna juhataja Hede Sinisaar</w:t>
      </w:r>
    </w:p>
    <w:p w14:paraId="6B2310FC" w14:textId="77777777" w:rsidR="003A3D62" w:rsidRPr="00D75DEE" w:rsidRDefault="003A3D62" w:rsidP="00D75DEE">
      <w:pPr>
        <w:pStyle w:val="Standard"/>
        <w:tabs>
          <w:tab w:val="left" w:pos="709"/>
          <w:tab w:val="left" w:pos="1418"/>
          <w:tab w:val="left" w:pos="2127"/>
          <w:tab w:val="left" w:pos="2836"/>
          <w:tab w:val="left" w:pos="3545"/>
          <w:tab w:val="left" w:pos="4254"/>
          <w:tab w:val="center" w:pos="4819"/>
          <w:tab w:val="left" w:pos="4963"/>
          <w:tab w:val="left" w:pos="5672"/>
          <w:tab w:val="left" w:pos="8160"/>
        </w:tabs>
      </w:pPr>
      <w:r w:rsidRPr="00D75DEE">
        <w:tab/>
      </w:r>
      <w:r w:rsidRPr="00D75DEE">
        <w:tab/>
      </w:r>
      <w:r w:rsidRPr="00D75DEE">
        <w:tab/>
      </w:r>
      <w:r w:rsidRPr="00D75DEE">
        <w:tab/>
      </w:r>
      <w:r w:rsidRPr="00D75DEE">
        <w:tab/>
      </w:r>
      <w:r w:rsidRPr="00D75DEE">
        <w:tab/>
      </w:r>
      <w:r w:rsidRPr="00D75DEE">
        <w:tab/>
      </w:r>
      <w:r w:rsidRPr="00D75DEE">
        <w:tab/>
      </w:r>
    </w:p>
    <w:p w14:paraId="3B4F825E" w14:textId="77777777" w:rsidR="003A3D62" w:rsidRPr="00D75DEE" w:rsidRDefault="003A3D62" w:rsidP="00D75DEE">
      <w:pPr>
        <w:pStyle w:val="Standard"/>
        <w:jc w:val="right"/>
      </w:pPr>
      <w:r w:rsidRPr="00D75DEE">
        <w:t>Sotsiaalministeerium</w:t>
      </w:r>
    </w:p>
    <w:p w14:paraId="74491C7F" w14:textId="77777777" w:rsidR="003A3D62" w:rsidRPr="00D75DEE" w:rsidRDefault="003A3D62" w:rsidP="00D75DEE">
      <w:pPr>
        <w:pStyle w:val="Standard"/>
        <w:jc w:val="right"/>
      </w:pPr>
      <w:r w:rsidRPr="00D75DEE">
        <w:t>Suur-Ameerika 1</w:t>
      </w:r>
    </w:p>
    <w:p w14:paraId="33D737DD" w14:textId="77777777" w:rsidR="003A3D62" w:rsidRPr="00D75DEE" w:rsidRDefault="003A3D62" w:rsidP="00D75DEE">
      <w:pPr>
        <w:pStyle w:val="Standard"/>
        <w:jc w:val="right"/>
      </w:pPr>
      <w:r w:rsidRPr="00D75DEE">
        <w:t>Tallinn 10122</w:t>
      </w:r>
    </w:p>
    <w:p w14:paraId="22C7F475" w14:textId="683144E3" w:rsidR="00D76103" w:rsidRPr="00D75DEE" w:rsidRDefault="003A3D62" w:rsidP="00D75DEE">
      <w:pPr>
        <w:pStyle w:val="Standard"/>
        <w:jc w:val="right"/>
        <w:rPr>
          <w:i/>
          <w:iCs/>
          <w:sz w:val="18"/>
          <w:szCs w:val="18"/>
        </w:rPr>
      </w:pPr>
      <w:r w:rsidRPr="00D75DEE">
        <w:rPr>
          <w:i/>
          <w:iCs/>
          <w:sz w:val="18"/>
          <w:szCs w:val="18"/>
        </w:rPr>
        <w:t>(taotluse esitaja)</w:t>
      </w:r>
    </w:p>
    <w:p w14:paraId="6E909524" w14:textId="77777777" w:rsidR="00D76103" w:rsidRPr="00D75DEE" w:rsidRDefault="00D76103" w:rsidP="00D75DEE">
      <w:pPr>
        <w:pStyle w:val="Standard"/>
        <w:rPr>
          <w:rFonts w:ascii="Times New Roman" w:hAnsi="Times New Roman" w:cs="Times New Roman"/>
        </w:rPr>
      </w:pPr>
    </w:p>
    <w:p w14:paraId="3BB68BAD" w14:textId="77777777" w:rsidR="00D76103" w:rsidRPr="00D75DEE" w:rsidRDefault="009044A4" w:rsidP="00D75DEE">
      <w:pPr>
        <w:pStyle w:val="Standard"/>
        <w:jc w:val="center"/>
        <w:rPr>
          <w:rFonts w:ascii="Times New Roman" w:hAnsi="Times New Roman" w:cs="Times New Roman"/>
          <w:b/>
          <w:bCs/>
        </w:rPr>
      </w:pPr>
      <w:r w:rsidRPr="00D75DEE">
        <w:rPr>
          <w:rFonts w:ascii="Times New Roman" w:hAnsi="Times New Roman" w:cs="Times New Roman"/>
          <w:b/>
          <w:bCs/>
        </w:rPr>
        <w:t>TAOTLUS ISIKUANDMETE TÖÖTLEMISEKS TEADUSUURINGUS</w:t>
      </w:r>
    </w:p>
    <w:p w14:paraId="65194097" w14:textId="77777777" w:rsidR="00D76103" w:rsidRPr="00D75DEE" w:rsidRDefault="00D76103" w:rsidP="00D75DEE">
      <w:pPr>
        <w:pStyle w:val="Standard"/>
        <w:rPr>
          <w:rFonts w:ascii="Times New Roman" w:hAnsi="Times New Roman" w:cs="Times New Roman"/>
          <w:b/>
          <w:bCs/>
        </w:rPr>
      </w:pPr>
    </w:p>
    <w:p w14:paraId="14CFCB68" w14:textId="77777777" w:rsidR="00D76103" w:rsidRPr="00D75DEE" w:rsidRDefault="00D76103" w:rsidP="00D75DEE">
      <w:pPr>
        <w:pStyle w:val="Standard"/>
        <w:rPr>
          <w:rFonts w:ascii="Times New Roman" w:hAnsi="Times New Roman" w:cs="Times New Roman"/>
          <w:b/>
          <w:bCs/>
        </w:rPr>
      </w:pPr>
    </w:p>
    <w:p w14:paraId="02BB1380" w14:textId="77777777" w:rsidR="00D76103" w:rsidRPr="00D75DEE" w:rsidRDefault="009044A4" w:rsidP="00D75DEE">
      <w:pPr>
        <w:pStyle w:val="Standard"/>
        <w:spacing w:line="360" w:lineRule="auto"/>
        <w:rPr>
          <w:rFonts w:ascii="Times New Roman" w:hAnsi="Times New Roman" w:cs="Times New Roman"/>
        </w:rPr>
      </w:pPr>
      <w:r w:rsidRPr="00D75DEE">
        <w:rPr>
          <w:rFonts w:ascii="Times New Roman" w:hAnsi="Times New Roman" w:cs="Times New Roman"/>
          <w:b/>
          <w:bCs/>
        </w:rPr>
        <w:t>Juhindudes isikuandme</w:t>
      </w:r>
      <w:r w:rsidR="00517FD7" w:rsidRPr="00D75DEE">
        <w:rPr>
          <w:rFonts w:ascii="Times New Roman" w:hAnsi="Times New Roman" w:cs="Times New Roman"/>
          <w:b/>
          <w:bCs/>
        </w:rPr>
        <w:t>te kaitse seaduse paragrahvis 6</w:t>
      </w:r>
      <w:r w:rsidRPr="00D75DEE">
        <w:rPr>
          <w:rFonts w:ascii="Times New Roman" w:hAnsi="Times New Roman" w:cs="Times New Roman"/>
          <w:b/>
          <w:bCs/>
        </w:rPr>
        <w:t xml:space="preserve"> sätestatust palun</w:t>
      </w:r>
    </w:p>
    <w:p w14:paraId="5DE7CA3F" w14:textId="77777777" w:rsidR="00D76103" w:rsidRPr="00D75DEE" w:rsidRDefault="009044A4" w:rsidP="00D75DEE">
      <w:pPr>
        <w:pStyle w:val="Standard"/>
        <w:rPr>
          <w:rFonts w:ascii="Times New Roman" w:hAnsi="Times New Roman" w:cs="Times New Roman"/>
        </w:rPr>
      </w:pPr>
      <w:r w:rsidRPr="00D75DEE">
        <w:rPr>
          <w:rFonts w:ascii="Times New Roman" w:hAnsi="Times New Roman" w:cs="Times New Roman"/>
        </w:rPr>
        <w:tab/>
      </w:r>
      <w:r w:rsidRPr="00D75DEE">
        <w:rPr>
          <w:rFonts w:ascii="Times New Roman" w:hAnsi="Times New Roman" w:cs="Times New Roman"/>
        </w:rPr>
        <w:tab/>
      </w:r>
      <w:r w:rsidRPr="00D75DEE">
        <w:rPr>
          <w:rFonts w:ascii="Times New Roman" w:hAnsi="Times New Roman" w:cs="Times New Roman"/>
        </w:rPr>
        <w:tab/>
      </w:r>
      <w:r w:rsidRPr="00D75DEE">
        <w:rPr>
          <w:rFonts w:ascii="Times New Roman" w:hAnsi="Times New Roman" w:cs="Times New Roman"/>
        </w:rPr>
        <w:tab/>
      </w:r>
      <w:r w:rsidRPr="00D75DEE">
        <w:rPr>
          <w:rFonts w:ascii="Times New Roman" w:hAnsi="Times New Roman" w:cs="Times New Roman"/>
        </w:rPr>
        <w:tab/>
      </w:r>
      <w:r w:rsidRPr="00D75DEE">
        <w:rPr>
          <w:rFonts w:ascii="Times New Roman" w:hAnsi="Times New Roman" w:cs="Times New Roman"/>
        </w:rPr>
        <w:tab/>
      </w:r>
      <w:r w:rsidRPr="00D75DEE">
        <w:rPr>
          <w:rFonts w:ascii="Times New Roman" w:hAnsi="Times New Roman" w:cs="Times New Roman"/>
        </w:rPr>
        <w:tab/>
      </w:r>
    </w:p>
    <w:tbl>
      <w:tblPr>
        <w:tblW w:w="9638" w:type="dxa"/>
        <w:tblLayout w:type="fixed"/>
        <w:tblCellMar>
          <w:left w:w="10" w:type="dxa"/>
          <w:right w:w="10" w:type="dxa"/>
        </w:tblCellMar>
        <w:tblLook w:val="04A0" w:firstRow="1" w:lastRow="0" w:firstColumn="1" w:lastColumn="0" w:noHBand="0" w:noVBand="1"/>
      </w:tblPr>
      <w:tblGrid>
        <w:gridCol w:w="8500"/>
        <w:gridCol w:w="1138"/>
      </w:tblGrid>
      <w:tr w:rsidR="00D76103" w:rsidRPr="00D75DEE" w14:paraId="5A49443A" w14:textId="77777777">
        <w:tc>
          <w:tcPr>
            <w:tcW w:w="850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046CE4C" w14:textId="77777777" w:rsidR="00D76103" w:rsidRPr="00D75DEE" w:rsidRDefault="009044A4" w:rsidP="00D75DEE">
            <w:pPr>
              <w:pStyle w:val="TableContents"/>
              <w:rPr>
                <w:rFonts w:ascii="Times New Roman" w:hAnsi="Times New Roman" w:cs="Times New Roman"/>
              </w:rPr>
            </w:pPr>
            <w:r w:rsidRPr="00D75DEE">
              <w:rPr>
                <w:rFonts w:ascii="Times New Roman" w:hAnsi="Times New Roman" w:cs="Times New Roman"/>
              </w:rPr>
              <w:t>anda luba isikuandmete töötlemiseks isiku nõusolekuta</w:t>
            </w:r>
          </w:p>
        </w:tc>
        <w:tc>
          <w:tcPr>
            <w:tcW w:w="11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7650A4E" w14:textId="7B48A202" w:rsidR="00D76103" w:rsidRPr="00D75DEE" w:rsidRDefault="00045755" w:rsidP="00D75DEE">
            <w:pPr>
              <w:pStyle w:val="TableContents"/>
              <w:jc w:val="center"/>
              <w:rPr>
                <w:rFonts w:ascii="Times New Roman" w:hAnsi="Times New Roman" w:cs="Times New Roman"/>
              </w:rPr>
            </w:pPr>
            <w:r w:rsidRPr="00D75DEE">
              <w:rPr>
                <w:rFonts w:ascii="Times New Roman" w:hAnsi="Times New Roman" w:cs="Times New Roman"/>
              </w:rPr>
              <w:t>X</w:t>
            </w:r>
          </w:p>
        </w:tc>
      </w:tr>
      <w:tr w:rsidR="00F22B14" w:rsidRPr="00D75DEE" w14:paraId="6BE5D191" w14:textId="77777777">
        <w:tc>
          <w:tcPr>
            <w:tcW w:w="850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7CB4281" w14:textId="77777777" w:rsidR="00F22B14" w:rsidRPr="00D75DEE" w:rsidRDefault="00F22B14" w:rsidP="00D75DEE">
            <w:pPr>
              <w:pStyle w:val="TableContents"/>
              <w:rPr>
                <w:rFonts w:ascii="Times New Roman" w:hAnsi="Times New Roman" w:cs="Times New Roman"/>
              </w:rPr>
            </w:pPr>
            <w:r w:rsidRPr="00D75DEE">
              <w:rPr>
                <w:rFonts w:ascii="Times New Roman" w:hAnsi="Times New Roman" w:cs="Times New Roman"/>
              </w:rPr>
              <w:t xml:space="preserve">uuring hõlmab </w:t>
            </w:r>
            <w:proofErr w:type="spellStart"/>
            <w:r w:rsidRPr="00D75DEE">
              <w:rPr>
                <w:rFonts w:ascii="Times New Roman" w:hAnsi="Times New Roman" w:cs="Times New Roman"/>
              </w:rPr>
              <w:t>eriliigilisi</w:t>
            </w:r>
            <w:proofErr w:type="spellEnd"/>
            <w:r w:rsidRPr="00D75DEE">
              <w:rPr>
                <w:rFonts w:ascii="Times New Roman" w:hAnsi="Times New Roman" w:cs="Times New Roman"/>
              </w:rPr>
              <w:t xml:space="preserve"> isikuandmeid</w:t>
            </w:r>
          </w:p>
        </w:tc>
        <w:tc>
          <w:tcPr>
            <w:tcW w:w="11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BC33C1B" w14:textId="0A61BF7F" w:rsidR="00F22B14" w:rsidRPr="00D75DEE" w:rsidRDefault="00637A6B" w:rsidP="00D75DEE">
            <w:pPr>
              <w:pStyle w:val="TableContents"/>
              <w:jc w:val="center"/>
              <w:rPr>
                <w:rFonts w:ascii="Times New Roman" w:hAnsi="Times New Roman" w:cs="Times New Roman"/>
              </w:rPr>
            </w:pPr>
            <w:r w:rsidRPr="00D75DEE">
              <w:rPr>
                <w:rFonts w:ascii="Times New Roman" w:hAnsi="Times New Roman" w:cs="Times New Roman"/>
              </w:rPr>
              <w:t>X</w:t>
            </w:r>
          </w:p>
        </w:tc>
      </w:tr>
      <w:tr w:rsidR="00D76103" w:rsidRPr="00D75DEE" w14:paraId="1542DA39" w14:textId="77777777">
        <w:tc>
          <w:tcPr>
            <w:tcW w:w="8500" w:type="dxa"/>
            <w:tcBorders>
              <w:left w:val="single" w:sz="2" w:space="0" w:color="000000"/>
              <w:bottom w:val="single" w:sz="2" w:space="0" w:color="000000"/>
            </w:tcBorders>
            <w:shd w:val="clear" w:color="auto" w:fill="auto"/>
            <w:tcMar>
              <w:top w:w="55" w:type="dxa"/>
              <w:left w:w="55" w:type="dxa"/>
              <w:bottom w:w="55" w:type="dxa"/>
              <w:right w:w="55" w:type="dxa"/>
            </w:tcMar>
          </w:tcPr>
          <w:p w14:paraId="6AA587E2" w14:textId="77777777" w:rsidR="00D76103" w:rsidRPr="00D75DEE" w:rsidRDefault="009044A4" w:rsidP="00D75DEE">
            <w:pPr>
              <w:pStyle w:val="TableContents"/>
              <w:rPr>
                <w:rFonts w:ascii="Times New Roman" w:hAnsi="Times New Roman" w:cs="Times New Roman"/>
              </w:rPr>
            </w:pPr>
            <w:r w:rsidRPr="00D75DEE">
              <w:rPr>
                <w:rFonts w:ascii="Times New Roman" w:hAnsi="Times New Roman" w:cs="Times New Roman"/>
              </w:rPr>
              <w:t>isikuandme</w:t>
            </w:r>
            <w:r w:rsidR="00F22B14" w:rsidRPr="00D75DEE">
              <w:rPr>
                <w:rFonts w:ascii="Times New Roman" w:hAnsi="Times New Roman" w:cs="Times New Roman"/>
              </w:rPr>
              <w:t>te töötleja on määranud andmekaitsespetsialisti</w:t>
            </w:r>
          </w:p>
        </w:tc>
        <w:tc>
          <w:tcPr>
            <w:tcW w:w="11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B5ACBA1" w14:textId="46FB1D7C" w:rsidR="00D76103" w:rsidRPr="00D75DEE" w:rsidRDefault="00287FF9" w:rsidP="00D75DEE">
            <w:pPr>
              <w:pStyle w:val="Standard"/>
              <w:jc w:val="center"/>
              <w:rPr>
                <w:rFonts w:ascii="Times New Roman" w:hAnsi="Times New Roman" w:cs="Times New Roman"/>
              </w:rPr>
            </w:pPr>
            <w:r w:rsidRPr="00D75DEE">
              <w:rPr>
                <w:rFonts w:ascii="Times New Roman" w:hAnsi="Times New Roman" w:cs="Times New Roman"/>
              </w:rPr>
              <w:t>X</w:t>
            </w:r>
          </w:p>
        </w:tc>
      </w:tr>
    </w:tbl>
    <w:p w14:paraId="40BA8490" w14:textId="77777777" w:rsidR="00D76103" w:rsidRPr="00D75DEE" w:rsidRDefault="00D76103" w:rsidP="00D75DEE">
      <w:pPr>
        <w:pStyle w:val="Standard"/>
        <w:rPr>
          <w:rFonts w:ascii="Times New Roman" w:hAnsi="Times New Roman" w:cs="Times New Roman"/>
        </w:rPr>
      </w:pPr>
    </w:p>
    <w:tbl>
      <w:tblPr>
        <w:tblW w:w="9638" w:type="dxa"/>
        <w:tblLayout w:type="fixed"/>
        <w:tblCellMar>
          <w:left w:w="10" w:type="dxa"/>
          <w:right w:w="10" w:type="dxa"/>
        </w:tblCellMar>
        <w:tblLook w:val="04A0" w:firstRow="1" w:lastRow="0" w:firstColumn="1" w:lastColumn="0" w:noHBand="0" w:noVBand="1"/>
      </w:tblPr>
      <w:tblGrid>
        <w:gridCol w:w="4819"/>
        <w:gridCol w:w="4819"/>
      </w:tblGrid>
      <w:tr w:rsidR="00D76103" w:rsidRPr="00D75DEE" w14:paraId="6D485BAB" w14:textId="77777777">
        <w:tc>
          <w:tcPr>
            <w:tcW w:w="481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E7C6992" w14:textId="77777777" w:rsidR="00D76103" w:rsidRPr="00D75DEE" w:rsidRDefault="009044A4" w:rsidP="00D75DEE">
            <w:pPr>
              <w:pStyle w:val="TableContents"/>
              <w:rPr>
                <w:rFonts w:ascii="Times New Roman" w:hAnsi="Times New Roman" w:cs="Times New Roman"/>
              </w:rPr>
            </w:pPr>
            <w:r w:rsidRPr="00D75DEE">
              <w:rPr>
                <w:rFonts w:ascii="Times New Roman" w:hAnsi="Times New Roman" w:cs="Times New Roman"/>
              </w:rPr>
              <w:t>Uuringu nimi</w:t>
            </w:r>
          </w:p>
        </w:tc>
        <w:tc>
          <w:tcPr>
            <w:tcW w:w="481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5EAD70A" w14:textId="22C14EFF" w:rsidR="00D76103" w:rsidRPr="00D75DEE" w:rsidRDefault="000D4F7C" w:rsidP="00D75DEE">
            <w:pPr>
              <w:pStyle w:val="TableContents"/>
              <w:rPr>
                <w:rFonts w:ascii="Times New Roman" w:hAnsi="Times New Roman" w:cs="Times New Roman"/>
              </w:rPr>
            </w:pPr>
            <w:r w:rsidRPr="00D75DEE">
              <w:rPr>
                <w:rFonts w:ascii="Times New Roman" w:hAnsi="Times New Roman" w:cs="Times New Roman"/>
              </w:rPr>
              <w:t>Sekkumisuuring isakande tegemiseks laste õiguste kaitseks ja lapsevanemate toetamiseks</w:t>
            </w:r>
          </w:p>
        </w:tc>
      </w:tr>
    </w:tbl>
    <w:p w14:paraId="0BF1A270" w14:textId="77777777" w:rsidR="00D76103" w:rsidRPr="00D75DEE" w:rsidRDefault="00D76103" w:rsidP="00D75DEE">
      <w:pPr>
        <w:pStyle w:val="Standard"/>
        <w:rPr>
          <w:rFonts w:ascii="Times New Roman" w:hAnsi="Times New Roman" w:cs="Times New Roman"/>
        </w:rPr>
      </w:pPr>
    </w:p>
    <w:p w14:paraId="4FF16B24" w14:textId="77777777" w:rsidR="00D76103" w:rsidRPr="00D75DEE" w:rsidRDefault="00D76103" w:rsidP="00D75DEE">
      <w:pPr>
        <w:pStyle w:val="Standard"/>
        <w:rPr>
          <w:rFonts w:ascii="Times New Roman" w:hAnsi="Times New Roman" w:cs="Times New Roman"/>
          <w:b/>
          <w:bCs/>
        </w:rPr>
      </w:pPr>
    </w:p>
    <w:tbl>
      <w:tblPr>
        <w:tblW w:w="9638" w:type="dxa"/>
        <w:tblLayout w:type="fixed"/>
        <w:tblCellMar>
          <w:left w:w="10" w:type="dxa"/>
          <w:right w:w="10" w:type="dxa"/>
        </w:tblCellMar>
        <w:tblLook w:val="04A0" w:firstRow="1" w:lastRow="0" w:firstColumn="1" w:lastColumn="0" w:noHBand="0" w:noVBand="1"/>
      </w:tblPr>
      <w:tblGrid>
        <w:gridCol w:w="4819"/>
        <w:gridCol w:w="4819"/>
      </w:tblGrid>
      <w:tr w:rsidR="00D76103" w:rsidRPr="00D75DEE" w14:paraId="54657EF7" w14:textId="77777777" w:rsidTr="43D3DCD6">
        <w:tc>
          <w:tcPr>
            <w:tcW w:w="9638"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7BA836B7" w14:textId="77777777" w:rsidR="00D76103" w:rsidRPr="00D75DEE" w:rsidRDefault="00F22B14" w:rsidP="00D75DEE">
            <w:pPr>
              <w:pStyle w:val="TableContents"/>
              <w:jc w:val="both"/>
              <w:rPr>
                <w:rFonts w:ascii="Times New Roman" w:hAnsi="Times New Roman" w:cs="Times New Roman"/>
              </w:rPr>
            </w:pPr>
            <w:r w:rsidRPr="00D75DEE">
              <w:rPr>
                <w:rFonts w:ascii="Times New Roman" w:hAnsi="Times New Roman" w:cs="Times New Roman"/>
              </w:rPr>
              <w:t>A</w:t>
            </w:r>
            <w:r w:rsidR="009044A4" w:rsidRPr="00D75DEE">
              <w:rPr>
                <w:rFonts w:ascii="Times New Roman" w:hAnsi="Times New Roman" w:cs="Times New Roman"/>
              </w:rPr>
              <w:t>. Selgitage lühidalt, miks on isiku tuvastamist võimaldavate andmete töötlemine vältimatult vajalik uuringu eesmärgi saavutamiseks:</w:t>
            </w:r>
          </w:p>
          <w:p w14:paraId="2C174E61" w14:textId="77777777" w:rsidR="008E02E8" w:rsidRPr="00D75DEE" w:rsidRDefault="008E02E8" w:rsidP="00D75DEE">
            <w:pPr>
              <w:pStyle w:val="TableContents"/>
              <w:jc w:val="both"/>
              <w:rPr>
                <w:rFonts w:ascii="Times New Roman" w:hAnsi="Times New Roman" w:cs="Times New Roman"/>
              </w:rPr>
            </w:pPr>
          </w:p>
          <w:p w14:paraId="2B5033D9" w14:textId="73B2EB07" w:rsidR="008E02E8" w:rsidRPr="00D75DEE" w:rsidRDefault="008E02E8" w:rsidP="00D75DEE">
            <w:pPr>
              <w:pStyle w:val="TableContents"/>
              <w:jc w:val="both"/>
              <w:rPr>
                <w:rFonts w:ascii="Times New Roman" w:hAnsi="Times New Roman" w:cs="Times New Roman"/>
              </w:rPr>
            </w:pPr>
            <w:r w:rsidRPr="00D75DEE">
              <w:rPr>
                <w:rFonts w:ascii="Times New Roman" w:hAnsi="Times New Roman" w:cs="Times New Roman"/>
              </w:rPr>
              <w:t xml:space="preserve">Isiku tuvastamist võimaldavaid andmeid peab töötlema, kuna uuringu eesmärgi (vt punkt B) täitmine eeldab kindlatele tunnustele vastava valimi olemasolu ja nende kaasamist uuringusse. </w:t>
            </w:r>
            <w:r w:rsidR="00766D9D" w:rsidRPr="00D75DEE">
              <w:rPr>
                <w:rFonts w:ascii="Times New Roman" w:hAnsi="Times New Roman" w:cs="Times New Roman"/>
              </w:rPr>
              <w:t>Uuringu valim on piiratud (</w:t>
            </w:r>
            <w:r w:rsidR="00937A95" w:rsidRPr="00D75DEE">
              <w:rPr>
                <w:rFonts w:ascii="Times New Roman" w:hAnsi="Times New Roman" w:cs="Times New Roman"/>
              </w:rPr>
              <w:t xml:space="preserve">orienteeruvalt </w:t>
            </w:r>
            <w:r w:rsidR="006067AF" w:rsidRPr="00D75DEE">
              <w:rPr>
                <w:rFonts w:ascii="Times New Roman" w:hAnsi="Times New Roman" w:cs="Times New Roman"/>
              </w:rPr>
              <w:t>30</w:t>
            </w:r>
            <w:r w:rsidR="00766D9D" w:rsidRPr="00D75DEE">
              <w:rPr>
                <w:rFonts w:ascii="Times New Roman" w:hAnsi="Times New Roman" w:cs="Times New Roman"/>
              </w:rPr>
              <w:t xml:space="preserve"> inimest) ja spetsiifiline (</w:t>
            </w:r>
            <w:r w:rsidR="006067AF" w:rsidRPr="00D75DEE">
              <w:rPr>
                <w:rFonts w:ascii="Times New Roman" w:hAnsi="Times New Roman" w:cs="Times New Roman"/>
              </w:rPr>
              <w:t>kolme</w:t>
            </w:r>
            <w:r w:rsidR="00766D9D" w:rsidRPr="00D75DEE">
              <w:rPr>
                <w:rFonts w:ascii="Times New Roman" w:hAnsi="Times New Roman" w:cs="Times New Roman"/>
              </w:rPr>
              <w:t xml:space="preserve"> Eesti piirkonna inimesed, kes on saanud </w:t>
            </w:r>
            <w:r w:rsidR="009F4CC3" w:rsidRPr="00D75DEE">
              <w:rPr>
                <w:rFonts w:ascii="Times New Roman" w:hAnsi="Times New Roman" w:cs="Times New Roman"/>
              </w:rPr>
              <w:t xml:space="preserve">uuringu käigus testitavat </w:t>
            </w:r>
            <w:r w:rsidR="00766D9D" w:rsidRPr="00D75DEE">
              <w:rPr>
                <w:rFonts w:ascii="Times New Roman" w:hAnsi="Times New Roman" w:cs="Times New Roman"/>
              </w:rPr>
              <w:t xml:space="preserve">ämmaemanda või lapse heaolu spetsialisti suunamist e sekkumist), mistõttu ei ole ilma andmete töötlemiseta võimalik valimit uuringusse kaasata ega uuringu eesmärki täita. Tuvastamist </w:t>
            </w:r>
            <w:r w:rsidRPr="00D75DEE">
              <w:rPr>
                <w:rFonts w:ascii="Times New Roman" w:hAnsi="Times New Roman" w:cs="Times New Roman"/>
              </w:rPr>
              <w:t>võimaldavaid isikuandmeid töödeldakse valimisse sattunud inimestega kontakti võtmiseks</w:t>
            </w:r>
            <w:r w:rsidR="0079068E" w:rsidRPr="00D75DEE">
              <w:rPr>
                <w:rFonts w:ascii="Times New Roman" w:hAnsi="Times New Roman" w:cs="Times New Roman"/>
              </w:rPr>
              <w:t>.</w:t>
            </w:r>
            <w:r w:rsidR="00766D9D" w:rsidRPr="00D75DEE">
              <w:rPr>
                <w:rFonts w:ascii="Times New Roman" w:hAnsi="Times New Roman" w:cs="Times New Roman"/>
              </w:rPr>
              <w:t xml:space="preserve"> Võimalikke alternatiive valimi moodustamiseks ei ole, sest nii ei ole uuringu läbiviijatel võimalik jõuda inimesteni, kelle</w:t>
            </w:r>
            <w:r w:rsidR="005077D7">
              <w:rPr>
                <w:rFonts w:ascii="Times New Roman" w:hAnsi="Times New Roman" w:cs="Times New Roman"/>
              </w:rPr>
              <w:t>le</w:t>
            </w:r>
            <w:r w:rsidR="00766D9D" w:rsidRPr="00D75DEE">
              <w:rPr>
                <w:rFonts w:ascii="Times New Roman" w:hAnsi="Times New Roman" w:cs="Times New Roman"/>
              </w:rPr>
              <w:t xml:space="preserve"> sekkumis</w:t>
            </w:r>
            <w:r w:rsidR="005077D7">
              <w:rPr>
                <w:rFonts w:ascii="Times New Roman" w:hAnsi="Times New Roman" w:cs="Times New Roman"/>
              </w:rPr>
              <w:t>ega</w:t>
            </w:r>
            <w:r w:rsidR="00766D9D" w:rsidRPr="00D75DEE">
              <w:rPr>
                <w:rFonts w:ascii="Times New Roman" w:hAnsi="Times New Roman" w:cs="Times New Roman"/>
              </w:rPr>
              <w:t xml:space="preserve"> t</w:t>
            </w:r>
            <w:r w:rsidR="005077D7">
              <w:rPr>
                <w:rFonts w:ascii="Times New Roman" w:hAnsi="Times New Roman" w:cs="Times New Roman"/>
              </w:rPr>
              <w:t>eenust osutati</w:t>
            </w:r>
            <w:r w:rsidR="00766D9D" w:rsidRPr="00D75DEE">
              <w:rPr>
                <w:rFonts w:ascii="Times New Roman" w:hAnsi="Times New Roman" w:cs="Times New Roman"/>
              </w:rPr>
              <w:t xml:space="preserve">. </w:t>
            </w:r>
          </w:p>
          <w:p w14:paraId="1C68A506" w14:textId="77777777" w:rsidR="00766D9D" w:rsidRPr="00D75DEE" w:rsidRDefault="00766D9D" w:rsidP="00D75DEE">
            <w:pPr>
              <w:pStyle w:val="TableContents"/>
              <w:jc w:val="both"/>
              <w:rPr>
                <w:rFonts w:ascii="Times New Roman" w:hAnsi="Times New Roman" w:cs="Times New Roman"/>
              </w:rPr>
            </w:pPr>
          </w:p>
          <w:p w14:paraId="4BF385BB" w14:textId="2EA0D0DC" w:rsidR="00E724C8" w:rsidRPr="00D75DEE" w:rsidRDefault="00766D9D" w:rsidP="00D75DEE">
            <w:pPr>
              <w:pStyle w:val="TableContents"/>
              <w:jc w:val="both"/>
              <w:rPr>
                <w:rFonts w:ascii="Times New Roman" w:hAnsi="Times New Roman" w:cs="Times New Roman"/>
              </w:rPr>
            </w:pPr>
            <w:r w:rsidRPr="00D75DEE">
              <w:rPr>
                <w:rFonts w:ascii="Times New Roman" w:hAnsi="Times New Roman" w:cs="Times New Roman"/>
              </w:rPr>
              <w:t>Seega</w:t>
            </w:r>
            <w:r w:rsidR="00371DA3" w:rsidRPr="00D75DEE">
              <w:rPr>
                <w:rFonts w:ascii="Times New Roman" w:hAnsi="Times New Roman" w:cs="Times New Roman"/>
              </w:rPr>
              <w:t xml:space="preserve"> on andmete töötlemine vältimatult vajalik, et täita uuringu eesmärki.</w:t>
            </w:r>
          </w:p>
          <w:p w14:paraId="5C7D77B0" w14:textId="77777777" w:rsidR="00E724C8" w:rsidRPr="00D75DEE" w:rsidRDefault="00E724C8" w:rsidP="00D75DEE">
            <w:pPr>
              <w:pStyle w:val="TableContents"/>
              <w:rPr>
                <w:rFonts w:ascii="Times New Roman" w:hAnsi="Times New Roman" w:cs="Times New Roman"/>
              </w:rPr>
            </w:pPr>
          </w:p>
        </w:tc>
      </w:tr>
      <w:tr w:rsidR="00D76103" w:rsidRPr="00D75DEE" w14:paraId="38201F47" w14:textId="77777777" w:rsidTr="43D3DCD6">
        <w:tc>
          <w:tcPr>
            <w:tcW w:w="9638" w:type="dxa"/>
            <w:gridSpan w:val="2"/>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54C4B660" w14:textId="146C3F4D" w:rsidR="00D76103" w:rsidRPr="00D75DEE" w:rsidRDefault="00F22B14" w:rsidP="00D75DEE">
            <w:pPr>
              <w:pStyle w:val="TableContents"/>
              <w:jc w:val="both"/>
              <w:rPr>
                <w:rFonts w:ascii="Times New Roman" w:hAnsi="Times New Roman" w:cs="Times New Roman"/>
              </w:rPr>
            </w:pPr>
            <w:r w:rsidRPr="00D75DEE">
              <w:rPr>
                <w:rFonts w:ascii="Times New Roman" w:hAnsi="Times New Roman" w:cs="Times New Roman"/>
              </w:rPr>
              <w:t>B</w:t>
            </w:r>
            <w:r w:rsidR="009044A4" w:rsidRPr="00D75DEE">
              <w:rPr>
                <w:rFonts w:ascii="Times New Roman" w:hAnsi="Times New Roman" w:cs="Times New Roman"/>
              </w:rPr>
              <w:t>. Selgitage ülekaaluka avaliku huvi olema</w:t>
            </w:r>
            <w:r w:rsidR="00E408F6" w:rsidRPr="00D75DEE">
              <w:rPr>
                <w:rFonts w:ascii="Times New Roman" w:hAnsi="Times New Roman" w:cs="Times New Roman"/>
              </w:rPr>
              <w:t>s</w:t>
            </w:r>
            <w:r w:rsidR="009044A4" w:rsidRPr="00D75DEE">
              <w:rPr>
                <w:rFonts w:ascii="Times New Roman" w:hAnsi="Times New Roman" w:cs="Times New Roman"/>
              </w:rPr>
              <w:t xml:space="preserve">olu </w:t>
            </w:r>
            <w:r w:rsidR="009044A4" w:rsidRPr="00D75DEE">
              <w:rPr>
                <w:rFonts w:ascii="Times New Roman" w:hAnsi="Times New Roman" w:cs="Times New Roman"/>
                <w:i/>
                <w:iCs/>
              </w:rPr>
              <w:t>(näiteks edasiste strateegiate ning stsenaariumite kujundamine ühiskonnaheaolu muutmiseks; uued teadmised inimese, ühiskonna ja nende vastastikuse toime kohta; kuidas teadustulemusi on võimalik rakendada inimeste elu, tervise ja vabaduse kaitseks, heakskiidetud teadus- või arendusprojekt)</w:t>
            </w:r>
            <w:r w:rsidR="009044A4" w:rsidRPr="00D75DEE">
              <w:rPr>
                <w:rFonts w:ascii="Times New Roman" w:hAnsi="Times New Roman" w:cs="Times New Roman"/>
              </w:rPr>
              <w:t>:</w:t>
            </w:r>
          </w:p>
          <w:p w14:paraId="46C7CA95" w14:textId="77777777" w:rsidR="00E408F6" w:rsidRPr="00D75DEE" w:rsidRDefault="00E408F6" w:rsidP="00D75DEE">
            <w:pPr>
              <w:pStyle w:val="TableContents"/>
              <w:jc w:val="both"/>
              <w:rPr>
                <w:rFonts w:ascii="Times New Roman" w:hAnsi="Times New Roman" w:cs="Times New Roman"/>
              </w:rPr>
            </w:pPr>
          </w:p>
          <w:p w14:paraId="40CD36B8" w14:textId="6DC6ECC5" w:rsidR="00C20F46" w:rsidRPr="00D75DEE" w:rsidRDefault="00D13F0A" w:rsidP="00D75DEE">
            <w:pPr>
              <w:spacing w:before="120"/>
              <w:jc w:val="both"/>
              <w:rPr>
                <w:rFonts w:ascii="Times New Roman" w:hAnsi="Times New Roman" w:cs="Times New Roman"/>
              </w:rPr>
            </w:pPr>
            <w:r w:rsidRPr="00D75DEE">
              <w:rPr>
                <w:rFonts w:ascii="Times New Roman" w:hAnsi="Times New Roman" w:cs="Times New Roman"/>
              </w:rPr>
              <w:t>Eestis kasvab ligi 10</w:t>
            </w:r>
            <w:r w:rsidR="00FA0323" w:rsidRPr="00D75DEE">
              <w:rPr>
                <w:rFonts w:ascii="Times New Roman" w:hAnsi="Times New Roman" w:cs="Times New Roman"/>
              </w:rPr>
              <w:t> </w:t>
            </w:r>
            <w:r w:rsidRPr="00D75DEE">
              <w:rPr>
                <w:rFonts w:ascii="Times New Roman" w:hAnsi="Times New Roman" w:cs="Times New Roman"/>
              </w:rPr>
              <w:t xml:space="preserve">000 last, kelle </w:t>
            </w:r>
            <w:r w:rsidR="005077D7" w:rsidRPr="005077D7">
              <w:rPr>
                <w:rFonts w:ascii="Times New Roman" w:hAnsi="Times New Roman" w:cs="Times New Roman"/>
              </w:rPr>
              <w:t>sünniaktis või rahvastikuregistrisse kantud perekonnaseisuandmetes puudub kanne isa</w:t>
            </w:r>
            <w:r w:rsidR="005077D7">
              <w:rPr>
                <w:rFonts w:ascii="Times New Roman" w:hAnsi="Times New Roman" w:cs="Times New Roman"/>
              </w:rPr>
              <w:t xml:space="preserve"> kohta</w:t>
            </w:r>
            <w:r w:rsidRPr="00D75DEE">
              <w:rPr>
                <w:rFonts w:ascii="Times New Roman" w:hAnsi="Times New Roman" w:cs="Times New Roman"/>
              </w:rPr>
              <w:t>. Kõigist Eesti lastest moodustab see ligi 4%. Isakande puudumisel on last kasvataval vanemal õigus saada S</w:t>
            </w:r>
            <w:r w:rsidR="00FA0323" w:rsidRPr="00D75DEE">
              <w:rPr>
                <w:rFonts w:ascii="Times New Roman" w:hAnsi="Times New Roman" w:cs="Times New Roman"/>
              </w:rPr>
              <w:t>otsiaalkindlustusameti</w:t>
            </w:r>
            <w:r w:rsidRPr="00D75DEE">
              <w:rPr>
                <w:rFonts w:ascii="Times New Roman" w:hAnsi="Times New Roman" w:cs="Times New Roman"/>
              </w:rPr>
              <w:t xml:space="preserve"> makstavat </w:t>
            </w:r>
            <w:r w:rsidRPr="00D75DEE">
              <w:rPr>
                <w:rFonts w:ascii="Times New Roman" w:hAnsi="Times New Roman" w:cs="Times New Roman"/>
              </w:rPr>
              <w:lastRenderedPageBreak/>
              <w:t xml:space="preserve">üksikvanema lapse toetust. Isakandeta laste sündide arv ja osakaal kõigist sündidest on küll ajas vähenenud (ühtlasi ka üksikvanema lapse toetuse saajate arv), kuid viimaste aastate Statistikaameti andmed näitavad, et igal aasta sünnib juurde </w:t>
            </w:r>
            <w:r w:rsidR="00FA0323" w:rsidRPr="00D75DEE">
              <w:rPr>
                <w:rFonts w:ascii="Times New Roman" w:hAnsi="Times New Roman" w:cs="Times New Roman"/>
              </w:rPr>
              <w:t>u</w:t>
            </w:r>
            <w:r w:rsidRPr="00D75DEE">
              <w:rPr>
                <w:rFonts w:ascii="Times New Roman" w:hAnsi="Times New Roman" w:cs="Times New Roman"/>
              </w:rPr>
              <w:t xml:space="preserve"> 300-400 last, kelle</w:t>
            </w:r>
            <w:r w:rsidR="00DE3688">
              <w:rPr>
                <w:rFonts w:ascii="Times New Roman" w:hAnsi="Times New Roman" w:cs="Times New Roman"/>
              </w:rPr>
              <w:t>l</w:t>
            </w:r>
            <w:r w:rsidRPr="00D75DEE">
              <w:rPr>
                <w:rFonts w:ascii="Times New Roman" w:hAnsi="Times New Roman" w:cs="Times New Roman"/>
              </w:rPr>
              <w:t xml:space="preserve"> puudub isakanne. </w:t>
            </w:r>
            <w:r w:rsidR="00C20F46" w:rsidRPr="00D75DEE">
              <w:rPr>
                <w:rFonts w:ascii="Times New Roman" w:hAnsi="Times New Roman" w:cs="Times New Roman"/>
              </w:rPr>
              <w:t xml:space="preserve">Lapse Õiguse Konventsiooni artiklid 7 lg 1, 8 ning 16 hõlmavad lapse õigust teada, võimaluste piires, oma bioloogilisi vanemaid ning õdesid-vendi ning kohustust austada lapse identiteeti. Samad õigused on tugevalt riivatud laste osas, kelle puhul on isakanne tegemata jäänud. </w:t>
            </w:r>
          </w:p>
          <w:p w14:paraId="7095B64E" w14:textId="77777777" w:rsidR="00D13F0A" w:rsidRPr="00D75DEE" w:rsidRDefault="00D13F0A" w:rsidP="00D75DEE">
            <w:pPr>
              <w:pStyle w:val="TableContents"/>
              <w:jc w:val="both"/>
              <w:rPr>
                <w:rFonts w:ascii="Times New Roman" w:hAnsi="Times New Roman" w:cs="Times New Roman"/>
              </w:rPr>
            </w:pPr>
          </w:p>
          <w:p w14:paraId="637E23B8" w14:textId="57E956A9" w:rsidR="0023188C" w:rsidRPr="00D75DEE" w:rsidRDefault="0023188C" w:rsidP="00D75DEE">
            <w:pPr>
              <w:pStyle w:val="TableContents"/>
              <w:jc w:val="both"/>
              <w:rPr>
                <w:rFonts w:ascii="Times New Roman" w:hAnsi="Times New Roman" w:cs="Times New Roman"/>
              </w:rPr>
            </w:pPr>
            <w:r w:rsidRPr="00D75DEE">
              <w:rPr>
                <w:rFonts w:ascii="Times New Roman" w:hAnsi="Times New Roman" w:cs="Times New Roman"/>
              </w:rPr>
              <w:t>Sekkumisuuringu eesmärgiks on edendada Eesti laste õigust teada oma isa, päritolu ja põlvnemist toetades isakannete tegemist. Selleks on Riigikantselei avaliku sektori innovatsiooniprogrammi raames disainitud kaks sekkumist eesmärgiga teavitada emasid isakande tegemise olulisusest ja seeläbi suunata neid lapse sünnitunnistusele isa nime märkima. Sünnieel</w:t>
            </w:r>
            <w:r w:rsidR="004371FE" w:rsidRPr="00D75DEE">
              <w:rPr>
                <w:rFonts w:ascii="Times New Roman" w:hAnsi="Times New Roman" w:cs="Times New Roman"/>
              </w:rPr>
              <w:t>s</w:t>
            </w:r>
            <w:r w:rsidRPr="00D75DEE">
              <w:rPr>
                <w:rFonts w:ascii="Times New Roman" w:hAnsi="Times New Roman" w:cs="Times New Roman"/>
              </w:rPr>
              <w:t xml:space="preserve">e sekkumise raames teavitavad emasid isakande olulisusest ämmaemandad, sünnijärgse sekkumise korral </w:t>
            </w:r>
            <w:r w:rsidR="00DE3688">
              <w:rPr>
                <w:rFonts w:ascii="Times New Roman" w:hAnsi="Times New Roman" w:cs="Times New Roman"/>
              </w:rPr>
              <w:t>kohaliku omavalistuse üksuse (</w:t>
            </w:r>
            <w:r w:rsidRPr="00D75DEE">
              <w:rPr>
                <w:rFonts w:ascii="Times New Roman" w:hAnsi="Times New Roman" w:cs="Times New Roman"/>
              </w:rPr>
              <w:t>KOV</w:t>
            </w:r>
            <w:r w:rsidR="00DE3688">
              <w:rPr>
                <w:rFonts w:ascii="Times New Roman" w:hAnsi="Times New Roman" w:cs="Times New Roman"/>
              </w:rPr>
              <w:t>)</w:t>
            </w:r>
            <w:r w:rsidRPr="00D75DEE">
              <w:rPr>
                <w:rFonts w:ascii="Times New Roman" w:hAnsi="Times New Roman" w:cs="Times New Roman"/>
              </w:rPr>
              <w:t xml:space="preserve"> (lastekaitse)spetsialistid.</w:t>
            </w:r>
          </w:p>
          <w:p w14:paraId="19F1E947" w14:textId="77777777" w:rsidR="0023188C" w:rsidRPr="00D75DEE" w:rsidRDefault="0023188C" w:rsidP="00D75DEE">
            <w:pPr>
              <w:pStyle w:val="TableContents"/>
              <w:jc w:val="both"/>
              <w:rPr>
                <w:rFonts w:ascii="Times New Roman" w:hAnsi="Times New Roman" w:cs="Times New Roman"/>
              </w:rPr>
            </w:pPr>
          </w:p>
          <w:p w14:paraId="3A64DE3C" w14:textId="65AAF1F6" w:rsidR="0023188C" w:rsidRPr="00D75DEE" w:rsidRDefault="0023188C" w:rsidP="00D75DEE">
            <w:pPr>
              <w:pStyle w:val="TableContents"/>
              <w:jc w:val="both"/>
              <w:rPr>
                <w:rFonts w:ascii="Times New Roman" w:hAnsi="Times New Roman" w:cs="Times New Roman"/>
              </w:rPr>
            </w:pPr>
            <w:r w:rsidRPr="00D75DEE">
              <w:rPr>
                <w:rFonts w:ascii="Times New Roman" w:hAnsi="Times New Roman" w:cs="Times New Roman"/>
              </w:rPr>
              <w:t xml:space="preserve">Enne välja töötatud sekkumiste rakendama asumist tuleb aga uurida nende rakendatavust ja võimalikku mõju ning vajadusel sekkumisi täiendada. Selleks tuleb esmalt uurida, kuidas arvestavad sekkumised isa huvidega, sest isa vaadet isakande teemale on Eestis seni vähe uuritud. Teiseks tuleb analüüsida, kuidas sobituvad väljatöötatud sekkumised Eesti õiguslike raamidesse, millised on kitsaskohad ning kas midagi tuleks seadusandluses muuta. Sekkumiste prototüüpide väljatöötamisse kaasatakse ka sekkumiste </w:t>
            </w:r>
            <w:proofErr w:type="spellStart"/>
            <w:r w:rsidRPr="00D75DEE">
              <w:rPr>
                <w:rFonts w:ascii="Times New Roman" w:hAnsi="Times New Roman" w:cs="Times New Roman"/>
              </w:rPr>
              <w:t>rakendajate</w:t>
            </w:r>
            <w:proofErr w:type="spellEnd"/>
            <w:r w:rsidRPr="00D75DEE">
              <w:rPr>
                <w:rFonts w:ascii="Times New Roman" w:hAnsi="Times New Roman" w:cs="Times New Roman"/>
              </w:rPr>
              <w:t xml:space="preserve"> kogemus ja </w:t>
            </w:r>
            <w:r w:rsidR="00213BFA" w:rsidRPr="00D75DEE">
              <w:rPr>
                <w:rFonts w:ascii="Times New Roman" w:hAnsi="Times New Roman" w:cs="Times New Roman"/>
              </w:rPr>
              <w:t>hinnangud</w:t>
            </w:r>
            <w:r w:rsidRPr="00D75DEE">
              <w:rPr>
                <w:rFonts w:ascii="Times New Roman" w:hAnsi="Times New Roman" w:cs="Times New Roman"/>
              </w:rPr>
              <w:t xml:space="preserve"> sekkumiste asjakohasuse, teostatavuse, </w:t>
            </w:r>
            <w:proofErr w:type="spellStart"/>
            <w:r w:rsidRPr="00D75DEE">
              <w:rPr>
                <w:rFonts w:ascii="Times New Roman" w:hAnsi="Times New Roman" w:cs="Times New Roman"/>
              </w:rPr>
              <w:t>vastuvõetavuse</w:t>
            </w:r>
            <w:proofErr w:type="spellEnd"/>
            <w:r w:rsidRPr="00D75DEE">
              <w:rPr>
                <w:rFonts w:ascii="Times New Roman" w:hAnsi="Times New Roman" w:cs="Times New Roman"/>
              </w:rPr>
              <w:t xml:space="preserve"> ja võimaliku mõju kohta. Samuti uuritakse sekkumise vastuvõetavust ja võimalikku mõju sekkumiste sihtrühma ehk emade seas, kes isakannet ei tee.</w:t>
            </w:r>
          </w:p>
          <w:p w14:paraId="4F2C9EBF" w14:textId="77777777" w:rsidR="009576CC" w:rsidRPr="00D75DEE" w:rsidRDefault="009576CC" w:rsidP="00D75DEE">
            <w:pPr>
              <w:pStyle w:val="TableContents"/>
              <w:jc w:val="both"/>
              <w:rPr>
                <w:rFonts w:ascii="Times New Roman" w:hAnsi="Times New Roman" w:cs="Times New Roman"/>
              </w:rPr>
            </w:pPr>
          </w:p>
          <w:p w14:paraId="338DCED4" w14:textId="0BC997B0" w:rsidR="00D13F0A" w:rsidRPr="00D75DEE" w:rsidRDefault="00D13F0A" w:rsidP="00D75DEE">
            <w:pPr>
              <w:autoSpaceDE w:val="0"/>
              <w:adjustRightInd w:val="0"/>
              <w:jc w:val="both"/>
              <w:rPr>
                <w:rFonts w:ascii="Times New Roman" w:hAnsi="Times New Roman" w:cs="Times New Roman"/>
                <w:color w:val="212529"/>
              </w:rPr>
            </w:pPr>
            <w:r w:rsidRPr="00D75DEE">
              <w:rPr>
                <w:rFonts w:ascii="Times New Roman" w:hAnsi="Times New Roman" w:cs="Times New Roman"/>
                <w:color w:val="212529"/>
                <w:shd w:val="clear" w:color="auto" w:fill="FFFFFF"/>
              </w:rPr>
              <w:t xml:space="preserve">Üksikvanemate toetamine isakande tegemise tõhustamise abil kuulub Sotsiaalministeeriumi perede heaolu ja turvaliste suhete osakonna 2023. aasta tööplaani. </w:t>
            </w:r>
          </w:p>
          <w:p w14:paraId="62447288" w14:textId="77777777" w:rsidR="00D13F0A" w:rsidRPr="00D75DEE" w:rsidRDefault="00D13F0A" w:rsidP="00D75DEE">
            <w:pPr>
              <w:autoSpaceDE w:val="0"/>
              <w:adjustRightInd w:val="0"/>
              <w:jc w:val="both"/>
              <w:rPr>
                <w:rFonts w:ascii="Times New Roman" w:hAnsi="Times New Roman" w:cs="Times New Roman"/>
                <w:color w:val="212529"/>
                <w:shd w:val="clear" w:color="auto" w:fill="FFFFFF"/>
              </w:rPr>
            </w:pPr>
          </w:p>
          <w:p w14:paraId="23B82937" w14:textId="24C8980E" w:rsidR="00D13F0A" w:rsidRPr="00D75DEE" w:rsidRDefault="00830112" w:rsidP="00D75DEE">
            <w:pPr>
              <w:autoSpaceDE w:val="0"/>
              <w:adjustRightInd w:val="0"/>
              <w:jc w:val="both"/>
              <w:rPr>
                <w:rFonts w:ascii="Times New Roman" w:hAnsi="Times New Roman" w:cs="Times New Roman"/>
                <w:color w:val="212529"/>
                <w:shd w:val="clear" w:color="auto" w:fill="FFFFFF"/>
              </w:rPr>
            </w:pPr>
            <w:r w:rsidRPr="00D75DEE">
              <w:rPr>
                <w:rFonts w:ascii="Times New Roman" w:hAnsi="Times New Roman" w:cs="Times New Roman"/>
                <w:color w:val="212529"/>
                <w:shd w:val="clear" w:color="auto" w:fill="FFFFFF"/>
              </w:rPr>
              <w:t>Sotsiaalministeeriumis on värskelt valminud ka laste heaolu reformi väljatöötamiskavatsuse (VTK), mille üks eesmärkidest on laste õiguste kaitse. VTK alusel töötatakse sel ja järgmisel aastal välja</w:t>
            </w:r>
            <w:r w:rsidR="006631E3">
              <w:rPr>
                <w:rFonts w:ascii="Times New Roman" w:hAnsi="Times New Roman" w:cs="Times New Roman"/>
                <w:color w:val="212529"/>
                <w:shd w:val="clear" w:color="auto" w:fill="FFFFFF"/>
              </w:rPr>
              <w:t xml:space="preserve"> </w:t>
            </w:r>
            <w:r w:rsidRPr="00D75DEE">
              <w:rPr>
                <w:rFonts w:ascii="Times New Roman" w:hAnsi="Times New Roman" w:cs="Times New Roman"/>
                <w:color w:val="212529"/>
                <w:shd w:val="clear" w:color="auto" w:fill="FFFFFF"/>
              </w:rPr>
              <w:t>seaduseelnõu</w:t>
            </w:r>
            <w:r w:rsidR="006631E3">
              <w:rPr>
                <w:rFonts w:ascii="Times New Roman" w:hAnsi="Times New Roman" w:cs="Times New Roman"/>
                <w:color w:val="212529"/>
                <w:shd w:val="clear" w:color="auto" w:fill="FFFFFF"/>
              </w:rPr>
              <w:t xml:space="preserve"> </w:t>
            </w:r>
            <w:r w:rsidRPr="00D75DEE">
              <w:rPr>
                <w:rFonts w:ascii="Times New Roman" w:hAnsi="Times New Roman" w:cs="Times New Roman"/>
                <w:color w:val="212529"/>
                <w:shd w:val="clear" w:color="auto" w:fill="FFFFFF"/>
              </w:rPr>
              <w:t>lastekaitseseaduse ja teiste seaduste muutmiseks, eesmärgiga suurendada Eestis elavate laste heaolu.</w:t>
            </w:r>
          </w:p>
          <w:p w14:paraId="3C6A7E69" w14:textId="77777777" w:rsidR="0057221A" w:rsidRPr="00D75DEE" w:rsidRDefault="0057221A" w:rsidP="00D75DEE">
            <w:pPr>
              <w:autoSpaceDE w:val="0"/>
              <w:adjustRightInd w:val="0"/>
              <w:jc w:val="both"/>
              <w:rPr>
                <w:rFonts w:ascii="Times New Roman" w:hAnsi="Times New Roman" w:cs="Times New Roman"/>
                <w:color w:val="212529"/>
                <w:shd w:val="clear" w:color="auto" w:fill="FFFFFF"/>
              </w:rPr>
            </w:pPr>
          </w:p>
          <w:p w14:paraId="6B11E5BD" w14:textId="17BE6BAC" w:rsidR="00D13F0A" w:rsidRPr="00D75DEE" w:rsidRDefault="00D13F0A" w:rsidP="00D75DEE">
            <w:pPr>
              <w:autoSpaceDE w:val="0"/>
              <w:adjustRightInd w:val="0"/>
              <w:jc w:val="both"/>
              <w:rPr>
                <w:rFonts w:ascii="Times New Roman" w:hAnsi="Times New Roman" w:cs="Times New Roman"/>
                <w:color w:val="212529"/>
                <w:shd w:val="clear" w:color="auto" w:fill="FFFFFF"/>
              </w:rPr>
            </w:pPr>
            <w:r w:rsidRPr="00D75DEE">
              <w:rPr>
                <w:rFonts w:ascii="Times New Roman" w:hAnsi="Times New Roman" w:cs="Times New Roman"/>
                <w:color w:val="212529"/>
                <w:shd w:val="clear" w:color="auto" w:fill="FFFFFF"/>
              </w:rPr>
              <w:t>Ühe täiskasvanuga perede vaesuse vähendamine on ühe olulise eesmärgina toodud välja ka h</w:t>
            </w:r>
            <w:r w:rsidRPr="00D75DEE">
              <w:rPr>
                <w:rFonts w:ascii="Times New Roman" w:hAnsi="Times New Roman" w:cs="Times New Roman"/>
                <w:shd w:val="clear" w:color="auto" w:fill="FFFFFF"/>
              </w:rPr>
              <w:t>eaolu arengukavas aastateks 2023</w:t>
            </w:r>
            <w:r w:rsidRPr="00D75DEE">
              <w:rPr>
                <w:rFonts w:ascii="Times New Roman" w:hAnsi="Times New Roman" w:cs="Times New Roman"/>
                <w:color w:val="212529"/>
                <w:shd w:val="clear" w:color="auto" w:fill="FFFFFF"/>
              </w:rPr>
              <w:t>–</w:t>
            </w:r>
            <w:r w:rsidRPr="00D75DEE">
              <w:rPr>
                <w:rFonts w:ascii="Times New Roman" w:hAnsi="Times New Roman" w:cs="Times New Roman"/>
                <w:shd w:val="clear" w:color="auto" w:fill="FFFFFF"/>
              </w:rPr>
              <w:t>2030</w:t>
            </w:r>
            <w:r w:rsidRPr="00D75DEE">
              <w:rPr>
                <w:rFonts w:ascii="Times New Roman" w:hAnsi="Times New Roman" w:cs="Times New Roman"/>
                <w:color w:val="212529"/>
                <w:shd w:val="clear" w:color="auto" w:fill="FFFFFF"/>
              </w:rPr>
              <w:t xml:space="preserve">. </w:t>
            </w:r>
          </w:p>
          <w:p w14:paraId="3C567CFE" w14:textId="77777777" w:rsidR="00D13F0A" w:rsidRPr="00D75DEE" w:rsidRDefault="00D13F0A" w:rsidP="00D75DEE">
            <w:pPr>
              <w:autoSpaceDE w:val="0"/>
              <w:adjustRightInd w:val="0"/>
              <w:jc w:val="both"/>
              <w:rPr>
                <w:rFonts w:ascii="Times New Roman" w:hAnsi="Times New Roman" w:cs="Times New Roman"/>
                <w:color w:val="212529"/>
                <w:shd w:val="clear" w:color="auto" w:fill="FFFFFF"/>
              </w:rPr>
            </w:pPr>
          </w:p>
          <w:p w14:paraId="7B0634AF" w14:textId="03931936" w:rsidR="00D76103" w:rsidRPr="00D75DEE" w:rsidRDefault="00D13F0A" w:rsidP="00D75DEE">
            <w:pPr>
              <w:spacing w:before="120" w:after="120"/>
              <w:contextualSpacing/>
              <w:jc w:val="both"/>
              <w:rPr>
                <w:rFonts w:ascii="Times New Roman" w:hAnsi="Times New Roman" w:cs="Times New Roman"/>
                <w:color w:val="212529"/>
                <w:shd w:val="clear" w:color="auto" w:fill="FFFFFF"/>
              </w:rPr>
            </w:pPr>
            <w:r w:rsidRPr="00D75DEE">
              <w:rPr>
                <w:rFonts w:ascii="Times New Roman" w:hAnsi="Times New Roman" w:cs="Times New Roman"/>
                <w:color w:val="212529"/>
                <w:shd w:val="clear" w:color="auto" w:fill="FFFFFF"/>
              </w:rPr>
              <w:t>Projekt aitab pikemas perspektiivis kaudselt kaasa ka riigi pikaajalise arengustrateegia „</w:t>
            </w:r>
            <w:r w:rsidRPr="00D75DEE">
              <w:rPr>
                <w:rFonts w:ascii="Times New Roman" w:hAnsi="Times New Roman" w:cs="Times New Roman"/>
                <w:shd w:val="clear" w:color="auto" w:fill="FFFFFF"/>
              </w:rPr>
              <w:t>Eesti 2035“</w:t>
            </w:r>
            <w:r w:rsidRPr="00D75DEE">
              <w:rPr>
                <w:rFonts w:ascii="Times New Roman" w:hAnsi="Times New Roman" w:cs="Times New Roman"/>
                <w:color w:val="212529"/>
                <w:shd w:val="clear" w:color="auto" w:fill="FFFFFF"/>
              </w:rPr>
              <w:t xml:space="preserve"> strateegiliste sihtide, eelkõige sihi „Eestis elavad arukad, tegusad ja tervist hoidvad inimesed“ saavutamisele, toetades meeste aktiivsemat osalemist pereelus ja laste eest hoolitsemises ning võrdsemat vanemaliku vastutuse jaotust, mis omakorda toetab jätkusuutlikumaid positiivseid peresuhteid ning naiste võimalusi osaleda aktiivselt töö- ja ühiskondlikus elus ning mõjub positiivselt meeste tervisele, kuid eelkõige toetab las</w:t>
            </w:r>
            <w:r w:rsidR="002320FF">
              <w:rPr>
                <w:rFonts w:ascii="Times New Roman" w:hAnsi="Times New Roman" w:cs="Times New Roman"/>
                <w:color w:val="212529"/>
                <w:shd w:val="clear" w:color="auto" w:fill="FFFFFF"/>
              </w:rPr>
              <w:t>t</w:t>
            </w:r>
            <w:r w:rsidRPr="00D75DEE">
              <w:rPr>
                <w:rFonts w:ascii="Times New Roman" w:hAnsi="Times New Roman" w:cs="Times New Roman"/>
                <w:color w:val="212529"/>
                <w:shd w:val="clear" w:color="auto" w:fill="FFFFFF"/>
              </w:rPr>
              <w:t>e õigus</w:t>
            </w:r>
            <w:r w:rsidR="002320FF">
              <w:rPr>
                <w:rFonts w:ascii="Times New Roman" w:hAnsi="Times New Roman" w:cs="Times New Roman"/>
                <w:color w:val="212529"/>
                <w:shd w:val="clear" w:color="auto" w:fill="FFFFFF"/>
              </w:rPr>
              <w:t>i</w:t>
            </w:r>
            <w:r w:rsidRPr="00D75DEE">
              <w:rPr>
                <w:rFonts w:ascii="Times New Roman" w:hAnsi="Times New Roman" w:cs="Times New Roman"/>
                <w:color w:val="212529"/>
                <w:shd w:val="clear" w:color="auto" w:fill="FFFFFF"/>
              </w:rPr>
              <w:t xml:space="preserve"> mõlema vanema hoolitsusele ja vanemate-laste suhtlemisele nii koos kui lahus elades. </w:t>
            </w:r>
          </w:p>
        </w:tc>
      </w:tr>
      <w:tr w:rsidR="00D76103" w:rsidRPr="00D75DEE" w14:paraId="5BD5BBBB" w14:textId="77777777" w:rsidTr="43D3DCD6">
        <w:tc>
          <w:tcPr>
            <w:tcW w:w="9638" w:type="dxa"/>
            <w:gridSpan w:val="2"/>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435CAA74" w14:textId="77777777" w:rsidR="00D76103" w:rsidRPr="00D75DEE" w:rsidRDefault="00F22B14" w:rsidP="00D75DEE">
            <w:pPr>
              <w:pStyle w:val="TableContents"/>
              <w:jc w:val="both"/>
              <w:rPr>
                <w:rFonts w:ascii="Times New Roman" w:hAnsi="Times New Roman" w:cs="Times New Roman"/>
              </w:rPr>
            </w:pPr>
            <w:r w:rsidRPr="00D75DEE">
              <w:rPr>
                <w:rFonts w:ascii="Times New Roman" w:hAnsi="Times New Roman" w:cs="Times New Roman"/>
              </w:rPr>
              <w:lastRenderedPageBreak/>
              <w:t>C</w:t>
            </w:r>
            <w:r w:rsidR="009044A4" w:rsidRPr="00D75DEE">
              <w:rPr>
                <w:rFonts w:ascii="Times New Roman" w:hAnsi="Times New Roman" w:cs="Times New Roman"/>
              </w:rPr>
              <w:t xml:space="preserve">. Selgitage, kuidas tagate, et isikustatud andmete töötlemine ei kahjusta ülemääraselt andmesubjekti õigusi </w:t>
            </w:r>
            <w:r w:rsidR="003653AB" w:rsidRPr="00D75DEE">
              <w:rPr>
                <w:rFonts w:ascii="Times New Roman" w:hAnsi="Times New Roman" w:cs="Times New Roman"/>
              </w:rPr>
              <w:t xml:space="preserve">ega muuda tema kohustuste mahtu. </w:t>
            </w:r>
          </w:p>
          <w:p w14:paraId="33621C78" w14:textId="77777777" w:rsidR="006067AF" w:rsidRPr="00D75DEE" w:rsidRDefault="006067AF" w:rsidP="00D75DEE">
            <w:pPr>
              <w:pStyle w:val="TableContents"/>
              <w:spacing w:beforeLines="120" w:before="288" w:afterLines="120" w:after="288" w:line="276" w:lineRule="auto"/>
              <w:jc w:val="both"/>
              <w:rPr>
                <w:rFonts w:ascii="Times New Roman" w:hAnsi="Times New Roman" w:cs="Times New Roman"/>
              </w:rPr>
            </w:pPr>
            <w:r w:rsidRPr="00D75DEE">
              <w:rPr>
                <w:rFonts w:ascii="Times New Roman" w:hAnsi="Times New Roman" w:cs="Times New Roman"/>
              </w:rPr>
              <w:t xml:space="preserve">Uuringus on isikustatud vaid intervjueeritavate nimi ja kontaktandmed ning intervjuude käigus avaldatud perekonnaseisu, terviseseisundit jmt puudutav teave. </w:t>
            </w:r>
          </w:p>
          <w:p w14:paraId="55EAF0A6" w14:textId="77777777" w:rsidR="006067AF" w:rsidRPr="00D75DEE" w:rsidRDefault="006067AF" w:rsidP="00D75DEE">
            <w:pPr>
              <w:pStyle w:val="TableContents"/>
              <w:spacing w:beforeLines="120" w:before="288" w:afterLines="120" w:after="288" w:line="276" w:lineRule="auto"/>
              <w:jc w:val="both"/>
              <w:rPr>
                <w:rFonts w:ascii="Times New Roman" w:hAnsi="Times New Roman" w:cs="Times New Roman"/>
              </w:rPr>
            </w:pPr>
            <w:r w:rsidRPr="00D75DEE">
              <w:rPr>
                <w:rFonts w:ascii="Times New Roman" w:hAnsi="Times New Roman" w:cs="Times New Roman"/>
              </w:rPr>
              <w:t>Intervjueeritavate kontaktandmed kogutakse sõltuvalt sihtrühmast kahel viisil:</w:t>
            </w:r>
          </w:p>
          <w:p w14:paraId="311EEDF7" w14:textId="77777777" w:rsidR="006067AF" w:rsidRPr="00D75DEE" w:rsidRDefault="006067AF" w:rsidP="00D75DEE">
            <w:pPr>
              <w:pStyle w:val="TableContents"/>
              <w:numPr>
                <w:ilvl w:val="0"/>
                <w:numId w:val="35"/>
              </w:numPr>
              <w:spacing w:beforeLines="120" w:before="288" w:afterLines="120" w:after="288" w:line="276" w:lineRule="auto"/>
              <w:contextualSpacing/>
              <w:jc w:val="both"/>
              <w:rPr>
                <w:rFonts w:ascii="Times New Roman" w:hAnsi="Times New Roman" w:cs="Times New Roman"/>
              </w:rPr>
            </w:pPr>
            <w:r w:rsidRPr="00D75DEE">
              <w:rPr>
                <w:rFonts w:ascii="Times New Roman" w:hAnsi="Times New Roman" w:cs="Times New Roman"/>
              </w:rPr>
              <w:t xml:space="preserve">Taustauuringu (isad), rakendatavuse eeluuringu (hiljuti rasedusaegsel jälgimisel olnud või lapse sünnitanud naised) ning sekkumise rakendamise sihtrühma liikmed jõuavad tänu </w:t>
            </w:r>
            <w:r w:rsidRPr="00D75DEE">
              <w:rPr>
                <w:rFonts w:ascii="Times New Roman" w:hAnsi="Times New Roman" w:cs="Times New Roman"/>
              </w:rPr>
              <w:lastRenderedPageBreak/>
              <w:t xml:space="preserve">uuringu disainile ise uurimisrühmani (Civitta). Kõiki sihtrühmi teavitatakse projekti ja uuringu eesmärgist ning kõigilt võetakse kirjalik nõusolek uuringus osalemiseks. </w:t>
            </w:r>
          </w:p>
          <w:p w14:paraId="0A9BF885" w14:textId="13CAC40D" w:rsidR="006067AF" w:rsidRPr="00D75DEE" w:rsidRDefault="43D3DCD6" w:rsidP="43D3DCD6">
            <w:pPr>
              <w:pStyle w:val="TableContents"/>
              <w:numPr>
                <w:ilvl w:val="0"/>
                <w:numId w:val="35"/>
              </w:numPr>
              <w:spacing w:beforeLines="120" w:before="288" w:afterLines="120" w:after="288" w:line="276" w:lineRule="auto"/>
              <w:contextualSpacing/>
              <w:jc w:val="both"/>
              <w:rPr>
                <w:rFonts w:ascii="Times New Roman" w:hAnsi="Times New Roman" w:cs="Times New Roman"/>
              </w:rPr>
            </w:pPr>
            <w:r w:rsidRPr="43D3DCD6">
              <w:rPr>
                <w:rFonts w:ascii="Times New Roman" w:hAnsi="Times New Roman" w:cs="Times New Roman"/>
              </w:rPr>
              <w:t>Rakendatavuse uuringu kolmandat sihtrühma, s</w:t>
            </w:r>
            <w:r w:rsidR="00A37863">
              <w:rPr>
                <w:rFonts w:ascii="Times New Roman" w:hAnsi="Times New Roman" w:cs="Times New Roman"/>
              </w:rPr>
              <w:t>.</w:t>
            </w:r>
            <w:r w:rsidRPr="43D3DCD6">
              <w:rPr>
                <w:rFonts w:ascii="Times New Roman" w:hAnsi="Times New Roman" w:cs="Times New Roman"/>
              </w:rPr>
              <w:t xml:space="preserve">o testperioodi vältel lapse sünni registreerinud üksikemad, teavitatakse isikuandmete töötlemisest kirjas, millega saadetakse pakkumine täiendavaks isakande teemaliseks nõustamiseks. </w:t>
            </w:r>
            <w:ins w:id="0" w:author="Helen  Biin" w:date="2024-02-22T11:59:00Z">
              <w:r w:rsidR="00213BFA">
                <w:rPr>
                  <w:rFonts w:ascii="Times New Roman" w:hAnsi="Times New Roman" w:cs="Times New Roman"/>
                </w:rPr>
                <w:t>Kirja saatmiseks vajalikud isikuandmed kustutatakse peale kirjade väljasaatmist.</w:t>
              </w:r>
            </w:ins>
            <w:del w:id="1" w:author="Helen  Biin" w:date="2024-02-22T11:59:00Z">
              <w:r w:rsidRPr="43D3DCD6" w:rsidDel="00213BFA">
                <w:rPr>
                  <w:rFonts w:ascii="Times New Roman" w:hAnsi="Times New Roman" w:cs="Times New Roman"/>
                </w:rPr>
                <w:delText>Juhul, kui naine ei soovi täiendavat nõustamist, tema isikuandmeid edasi ei töödelda ning need kustutatakse projekti lõpus</w:delText>
              </w:r>
            </w:del>
            <w:r w:rsidRPr="43D3DCD6">
              <w:rPr>
                <w:rFonts w:ascii="Times New Roman" w:hAnsi="Times New Roman" w:cs="Times New Roman"/>
              </w:rPr>
              <w:t xml:space="preserve">. Juhul, kui naine soovib täiendavat nõustamist, võtab ta ise ühendust kindlaksmääratud Tartu </w:t>
            </w:r>
            <w:r w:rsidR="00932CD4">
              <w:rPr>
                <w:rFonts w:ascii="Times New Roman" w:hAnsi="Times New Roman" w:cs="Times New Roman"/>
              </w:rPr>
              <w:t>l</w:t>
            </w:r>
            <w:r w:rsidR="00A37863">
              <w:rPr>
                <w:rFonts w:ascii="Times New Roman" w:hAnsi="Times New Roman" w:cs="Times New Roman"/>
              </w:rPr>
              <w:t>innavalituse</w:t>
            </w:r>
            <w:r w:rsidRPr="43D3DCD6">
              <w:rPr>
                <w:rFonts w:ascii="Times New Roman" w:hAnsi="Times New Roman" w:cs="Times New Roman"/>
              </w:rPr>
              <w:t xml:space="preserve"> sotsiaal- ja tervishoiuosakonna spetsialistiga, kes pakub ka võimalust rakendatavuse uuringus osalemiseks. Uuringus osalemiseks võetakse kirjalik nõusolek.</w:t>
            </w:r>
          </w:p>
          <w:p w14:paraId="1C99CD5A" w14:textId="77777777" w:rsidR="006067AF" w:rsidRPr="00D75DEE" w:rsidRDefault="006067AF" w:rsidP="00D75DEE">
            <w:pPr>
              <w:pStyle w:val="TableContents"/>
              <w:spacing w:beforeLines="120" w:before="288" w:afterLines="120" w:after="288" w:line="276" w:lineRule="auto"/>
              <w:jc w:val="both"/>
              <w:rPr>
                <w:rFonts w:ascii="Times New Roman" w:hAnsi="Times New Roman" w:cs="Times New Roman"/>
              </w:rPr>
            </w:pPr>
            <w:r w:rsidRPr="00D75DEE">
              <w:rPr>
                <w:rFonts w:ascii="Times New Roman" w:hAnsi="Times New Roman" w:cs="Times New Roman"/>
              </w:rPr>
              <w:t>Lisaks kehtib kaks põhimõtet:</w:t>
            </w:r>
          </w:p>
          <w:p w14:paraId="5367B0AA" w14:textId="2B22FB3D" w:rsidR="006067AF" w:rsidRPr="00D75DEE" w:rsidRDefault="00A37863" w:rsidP="00D75DEE">
            <w:pPr>
              <w:pStyle w:val="TableContents"/>
              <w:numPr>
                <w:ilvl w:val="0"/>
                <w:numId w:val="3"/>
              </w:numPr>
              <w:spacing w:beforeLines="120" w:before="288" w:afterLines="120" w:after="288" w:line="276" w:lineRule="auto"/>
              <w:ind w:left="714" w:hanging="357"/>
              <w:contextualSpacing/>
              <w:jc w:val="both"/>
              <w:rPr>
                <w:rFonts w:ascii="Times New Roman" w:hAnsi="Times New Roman" w:cs="Times New Roman"/>
              </w:rPr>
            </w:pPr>
            <w:r>
              <w:rPr>
                <w:rFonts w:ascii="Times New Roman" w:hAnsi="Times New Roman" w:cs="Times New Roman"/>
              </w:rPr>
              <w:t>n</w:t>
            </w:r>
            <w:r w:rsidR="006067AF" w:rsidRPr="00D75DEE">
              <w:rPr>
                <w:rFonts w:ascii="Times New Roman" w:hAnsi="Times New Roman" w:cs="Times New Roman"/>
              </w:rPr>
              <w:t xml:space="preserve">õusoleku andnud isikul </w:t>
            </w:r>
            <w:r>
              <w:rPr>
                <w:rFonts w:ascii="Times New Roman" w:hAnsi="Times New Roman" w:cs="Times New Roman"/>
              </w:rPr>
              <w:t xml:space="preserve">on </w:t>
            </w:r>
            <w:r w:rsidR="006067AF" w:rsidRPr="00D75DEE">
              <w:rPr>
                <w:rFonts w:ascii="Times New Roman" w:hAnsi="Times New Roman" w:cs="Times New Roman"/>
              </w:rPr>
              <w:t xml:space="preserve">igal hetkel </w:t>
            </w:r>
            <w:r w:rsidRPr="00D75DEE">
              <w:rPr>
                <w:rFonts w:ascii="Times New Roman" w:hAnsi="Times New Roman" w:cs="Times New Roman"/>
              </w:rPr>
              <w:t xml:space="preserve">õigus </w:t>
            </w:r>
            <w:r w:rsidR="006067AF" w:rsidRPr="00D75DEE">
              <w:rPr>
                <w:rFonts w:ascii="Times New Roman" w:hAnsi="Times New Roman" w:cs="Times New Roman"/>
              </w:rPr>
              <w:t>oma nõusolek uuringus osalemiseks tagasi võtta</w:t>
            </w:r>
            <w:r>
              <w:rPr>
                <w:rFonts w:ascii="Times New Roman" w:hAnsi="Times New Roman" w:cs="Times New Roman"/>
              </w:rPr>
              <w:t>;</w:t>
            </w:r>
          </w:p>
          <w:p w14:paraId="4BF141B9" w14:textId="780D0AC1" w:rsidR="006067AF" w:rsidRPr="00D75DEE" w:rsidRDefault="00A37863" w:rsidP="00D75DEE">
            <w:pPr>
              <w:pStyle w:val="TableContents"/>
              <w:numPr>
                <w:ilvl w:val="0"/>
                <w:numId w:val="3"/>
              </w:numPr>
              <w:spacing w:beforeLines="120" w:before="288" w:afterLines="120" w:after="288" w:line="276" w:lineRule="auto"/>
              <w:ind w:left="714" w:hanging="357"/>
              <w:jc w:val="both"/>
              <w:rPr>
                <w:rFonts w:ascii="Times New Roman" w:hAnsi="Times New Roman" w:cs="Times New Roman"/>
              </w:rPr>
            </w:pPr>
            <w:r>
              <w:rPr>
                <w:rFonts w:ascii="Times New Roman" w:hAnsi="Times New Roman" w:cs="Times New Roman"/>
              </w:rPr>
              <w:t>a</w:t>
            </w:r>
            <w:r w:rsidR="006067AF" w:rsidRPr="00D75DEE">
              <w:rPr>
                <w:rFonts w:ascii="Times New Roman" w:hAnsi="Times New Roman" w:cs="Times New Roman"/>
              </w:rPr>
              <w:t xml:space="preserve">ndmete edastamine Siseministeeriumi ja </w:t>
            </w:r>
            <w:r w:rsidR="00D75DEE">
              <w:rPr>
                <w:rFonts w:ascii="Times New Roman" w:hAnsi="Times New Roman" w:cs="Times New Roman"/>
              </w:rPr>
              <w:t>Tartu linnavalitsuse sotsiaal- ja tervishoiuosakonna</w:t>
            </w:r>
            <w:r w:rsidR="006067AF" w:rsidRPr="00D75DEE">
              <w:rPr>
                <w:rFonts w:ascii="Times New Roman" w:hAnsi="Times New Roman" w:cs="Times New Roman"/>
              </w:rPr>
              <w:t xml:space="preserve"> vahel toimub ID kaardile krüpteerituna.</w:t>
            </w:r>
          </w:p>
          <w:p w14:paraId="0173397E" w14:textId="70069F79" w:rsidR="006067AF" w:rsidRPr="00D75DEE" w:rsidRDefault="006067AF" w:rsidP="00D75DEE">
            <w:pPr>
              <w:pStyle w:val="TableContents"/>
              <w:spacing w:beforeLines="120" w:before="288" w:afterLines="120" w:after="288" w:line="276" w:lineRule="auto"/>
              <w:jc w:val="both"/>
              <w:rPr>
                <w:rFonts w:ascii="Times New Roman" w:hAnsi="Times New Roman" w:cs="Times New Roman"/>
              </w:rPr>
            </w:pPr>
            <w:r w:rsidRPr="00D75DEE">
              <w:rPr>
                <w:rFonts w:ascii="Times New Roman" w:hAnsi="Times New Roman" w:cs="Times New Roman"/>
              </w:rPr>
              <w:t xml:space="preserve">Uuringu väljundiks on: </w:t>
            </w:r>
          </w:p>
          <w:p w14:paraId="3C713DBD" w14:textId="77777777" w:rsidR="006067AF" w:rsidRPr="00D75DEE" w:rsidRDefault="006067AF" w:rsidP="00D75DEE">
            <w:pPr>
              <w:pStyle w:val="TableContents"/>
              <w:numPr>
                <w:ilvl w:val="0"/>
                <w:numId w:val="3"/>
              </w:numPr>
              <w:spacing w:beforeLines="120" w:before="288" w:afterLines="120" w:after="288" w:line="276" w:lineRule="auto"/>
              <w:ind w:left="714" w:hanging="357"/>
              <w:contextualSpacing/>
              <w:jc w:val="both"/>
              <w:rPr>
                <w:rFonts w:ascii="Times New Roman" w:hAnsi="Times New Roman" w:cs="Times New Roman"/>
              </w:rPr>
            </w:pPr>
            <w:r w:rsidRPr="00D75DEE">
              <w:rPr>
                <w:rFonts w:ascii="Times New Roman" w:hAnsi="Times New Roman" w:cs="Times New Roman"/>
              </w:rPr>
              <w:t>Aruanne, kus esitatakse üldistatud kujul ülevaade sekkumiste rakendamise protsessist ning sekkumise sihtrühma kogemustest. Aruandes ei viidata ühelegi valimisse sattunud isikule tunnustega, mille toel oleks võimalik tema tuvastamine.</w:t>
            </w:r>
          </w:p>
          <w:p w14:paraId="5F5A4085" w14:textId="77777777" w:rsidR="006067AF" w:rsidRPr="00D75DEE" w:rsidRDefault="006067AF" w:rsidP="00D75DEE">
            <w:pPr>
              <w:pStyle w:val="TableContents"/>
              <w:numPr>
                <w:ilvl w:val="0"/>
                <w:numId w:val="3"/>
              </w:numPr>
              <w:spacing w:beforeLines="120" w:before="288" w:afterLines="120" w:after="288" w:line="276" w:lineRule="auto"/>
              <w:ind w:left="714" w:hanging="357"/>
              <w:jc w:val="both"/>
              <w:rPr>
                <w:rFonts w:ascii="Times New Roman" w:hAnsi="Times New Roman" w:cs="Times New Roman"/>
              </w:rPr>
            </w:pPr>
            <w:r w:rsidRPr="00D75DEE">
              <w:rPr>
                <w:rFonts w:ascii="Times New Roman" w:hAnsi="Times New Roman" w:cs="Times New Roman"/>
              </w:rPr>
              <w:t>Testitud sekkumised, mida edaspidi isakande tegemise soodustamiseks on võimalik rakendada. Sekkumiste täiendamisel ja viimistlemisel on võetud arvesse sekkumise testimise käigus saadud kogemused (sh valimisse sattunud inimeste tagasiside), kuid sekkumiste kirjelduses puuduvad viited, mis võimaldaksid tuvastada testimisperioodil sihtrühma kuulunud isikuid.</w:t>
            </w:r>
          </w:p>
          <w:p w14:paraId="246A10D9" w14:textId="25DF56E4" w:rsidR="006067AF" w:rsidRPr="00D75DEE" w:rsidRDefault="006067AF" w:rsidP="00D75DEE">
            <w:pPr>
              <w:pStyle w:val="TableContents"/>
              <w:spacing w:beforeLines="120" w:before="288" w:afterLines="120" w:after="288" w:line="276" w:lineRule="auto"/>
              <w:jc w:val="both"/>
              <w:rPr>
                <w:rFonts w:ascii="Times New Roman" w:hAnsi="Times New Roman" w:cs="Times New Roman"/>
              </w:rPr>
            </w:pPr>
            <w:r w:rsidRPr="00D75DEE">
              <w:rPr>
                <w:rFonts w:ascii="Times New Roman" w:hAnsi="Times New Roman" w:cs="Times New Roman"/>
              </w:rPr>
              <w:t>Isikute otsest tuvastamist võimaldavad andmed kustutatakse esimesel võimalusel</w:t>
            </w:r>
            <w:r w:rsidR="004D012E">
              <w:rPr>
                <w:rFonts w:ascii="Times New Roman" w:hAnsi="Times New Roman" w:cs="Times New Roman"/>
              </w:rPr>
              <w:t xml:space="preserve"> uuringu lõppedes</w:t>
            </w:r>
            <w:r w:rsidRPr="00D75DEE">
              <w:rPr>
                <w:rFonts w:ascii="Times New Roman" w:hAnsi="Times New Roman" w:cs="Times New Roman"/>
              </w:rPr>
              <w:t xml:space="preserve"> kuid mitte hiljem kui 2024. aasta </w:t>
            </w:r>
            <w:r w:rsidR="00774D31">
              <w:rPr>
                <w:rFonts w:ascii="Times New Roman" w:hAnsi="Times New Roman" w:cs="Times New Roman"/>
              </w:rPr>
              <w:t>31. detsembril</w:t>
            </w:r>
            <w:r w:rsidRPr="00D75DEE">
              <w:rPr>
                <w:rFonts w:ascii="Times New Roman" w:hAnsi="Times New Roman" w:cs="Times New Roman"/>
              </w:rPr>
              <w:t xml:space="preserve">. </w:t>
            </w:r>
          </w:p>
          <w:p w14:paraId="64831A65" w14:textId="09B2D9EB" w:rsidR="001F463D" w:rsidRPr="00D75DEE" w:rsidRDefault="00E01FB4" w:rsidP="00D75DEE">
            <w:pPr>
              <w:pStyle w:val="TableContents"/>
              <w:jc w:val="both"/>
              <w:rPr>
                <w:rFonts w:ascii="Times New Roman" w:hAnsi="Times New Roman" w:cs="Times New Roman"/>
              </w:rPr>
            </w:pPr>
            <w:r w:rsidRPr="00D75DEE">
              <w:rPr>
                <w:rFonts w:ascii="Times New Roman" w:hAnsi="Times New Roman" w:cs="Times New Roman"/>
              </w:rPr>
              <w:t>Uuringu läbiviimiseks taotlevad uuringu läbiviijad l</w:t>
            </w:r>
            <w:r w:rsidR="00774D31">
              <w:rPr>
                <w:rFonts w:ascii="Times New Roman" w:hAnsi="Times New Roman" w:cs="Times New Roman"/>
              </w:rPr>
              <w:t>o</w:t>
            </w:r>
            <w:r w:rsidRPr="00D75DEE">
              <w:rPr>
                <w:rFonts w:ascii="Times New Roman" w:hAnsi="Times New Roman" w:cs="Times New Roman"/>
              </w:rPr>
              <w:t>a ka</w:t>
            </w:r>
            <w:r w:rsidR="003B6875" w:rsidRPr="00D75DEE">
              <w:rPr>
                <w:rFonts w:ascii="Times New Roman" w:hAnsi="Times New Roman" w:cs="Times New Roman"/>
              </w:rPr>
              <w:t xml:space="preserve"> eetikakomiteelt.</w:t>
            </w:r>
          </w:p>
          <w:p w14:paraId="2AC4D2BF" w14:textId="69CB4552" w:rsidR="00095682" w:rsidRPr="00D75DEE" w:rsidRDefault="00095682" w:rsidP="00D75DEE">
            <w:pPr>
              <w:pStyle w:val="TableContents"/>
              <w:jc w:val="both"/>
              <w:rPr>
                <w:rFonts w:ascii="Times New Roman" w:hAnsi="Times New Roman" w:cs="Times New Roman"/>
              </w:rPr>
            </w:pPr>
          </w:p>
        </w:tc>
      </w:tr>
      <w:tr w:rsidR="003653AB" w:rsidRPr="00D75DEE" w14:paraId="5CE1D49D" w14:textId="77777777" w:rsidTr="43D3DCD6">
        <w:tc>
          <w:tcPr>
            <w:tcW w:w="9638" w:type="dxa"/>
            <w:gridSpan w:val="2"/>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318FE6AD" w14:textId="77777777" w:rsidR="003653AB" w:rsidRPr="00D75DEE" w:rsidRDefault="003653AB" w:rsidP="00D75DEE">
            <w:pPr>
              <w:pStyle w:val="TableContents"/>
              <w:jc w:val="both"/>
              <w:rPr>
                <w:rFonts w:ascii="Times New Roman" w:hAnsi="Times New Roman" w:cs="Times New Roman"/>
              </w:rPr>
            </w:pPr>
            <w:r w:rsidRPr="00D75DEE">
              <w:rPr>
                <w:rFonts w:ascii="Times New Roman" w:hAnsi="Times New Roman" w:cs="Times New Roman"/>
              </w:rPr>
              <w:lastRenderedPageBreak/>
              <w:t>D. Selgitage, kuidas toimub andmete edastamine isikuandmete allikalt teadusuuringu läbiviijani.</w:t>
            </w:r>
          </w:p>
          <w:p w14:paraId="78914A58" w14:textId="77777777" w:rsidR="003653AB" w:rsidRPr="00D75DEE" w:rsidRDefault="003653AB" w:rsidP="00D75DEE">
            <w:pPr>
              <w:pStyle w:val="TableContents"/>
              <w:jc w:val="both"/>
              <w:rPr>
                <w:rFonts w:ascii="Times New Roman" w:hAnsi="Times New Roman" w:cs="Times New Roman"/>
              </w:rPr>
            </w:pPr>
          </w:p>
          <w:p w14:paraId="1BFE8140" w14:textId="575EFEA2" w:rsidR="008D0FBD" w:rsidRPr="00D75DEE" w:rsidRDefault="008D0FBD" w:rsidP="00D75DEE">
            <w:pPr>
              <w:pStyle w:val="TableContents"/>
              <w:jc w:val="both"/>
              <w:rPr>
                <w:rFonts w:ascii="Times New Roman" w:hAnsi="Times New Roman" w:cs="Times New Roman"/>
              </w:rPr>
            </w:pPr>
            <w:r w:rsidRPr="00D75DEE">
              <w:rPr>
                <w:rFonts w:ascii="Times New Roman" w:hAnsi="Times New Roman" w:cs="Times New Roman"/>
              </w:rPr>
              <w:t>Andmete liikumise protsess on uuringu sihtrühmade lõikes järgmine:</w:t>
            </w:r>
          </w:p>
          <w:p w14:paraId="0F3848A1" w14:textId="77777777" w:rsidR="006067AF" w:rsidRPr="00D75DEE" w:rsidRDefault="006067AF" w:rsidP="00D75DEE">
            <w:pPr>
              <w:pStyle w:val="TableContents"/>
              <w:numPr>
                <w:ilvl w:val="0"/>
                <w:numId w:val="4"/>
              </w:numPr>
              <w:spacing w:beforeLines="120" w:before="288" w:afterLines="120" w:after="288" w:line="276" w:lineRule="auto"/>
              <w:contextualSpacing/>
              <w:jc w:val="both"/>
              <w:rPr>
                <w:rFonts w:ascii="Times New Roman" w:hAnsi="Times New Roman" w:cs="Times New Roman"/>
                <w:b/>
                <w:bCs/>
              </w:rPr>
            </w:pPr>
            <w:r w:rsidRPr="00D75DEE">
              <w:rPr>
                <w:rFonts w:ascii="Times New Roman" w:hAnsi="Times New Roman" w:cs="Times New Roman"/>
                <w:b/>
                <w:bCs/>
              </w:rPr>
              <w:t>Taustaanalüüs: Isad, kellel pole lapse sünniaktis isakannet (kogu Eesti)</w:t>
            </w:r>
          </w:p>
          <w:p w14:paraId="7D4703D4" w14:textId="2956FDF6" w:rsidR="006067AF" w:rsidRPr="006631E3" w:rsidRDefault="006067AF" w:rsidP="00D75DEE">
            <w:pPr>
              <w:pStyle w:val="TableContents"/>
              <w:numPr>
                <w:ilvl w:val="0"/>
                <w:numId w:val="3"/>
              </w:numPr>
              <w:spacing w:beforeLines="120" w:before="288" w:afterLines="120" w:after="288" w:line="276" w:lineRule="auto"/>
              <w:ind w:left="714" w:hanging="357"/>
              <w:contextualSpacing/>
              <w:jc w:val="both"/>
              <w:rPr>
                <w:rFonts w:ascii="Times New Roman" w:hAnsi="Times New Roman" w:cs="Times New Roman"/>
              </w:rPr>
            </w:pPr>
            <w:r w:rsidRPr="00D75DEE">
              <w:rPr>
                <w:rFonts w:ascii="Times New Roman" w:hAnsi="Times New Roman" w:cs="Times New Roman"/>
              </w:rPr>
              <w:t xml:space="preserve">Uuringu tellija (Sotsiaalministeerium) ja läbiviija (Civitta) avaldavad üleskutse uuringus osalemiseks oma sotsiaalmeedia kanalites ning vajadusel kajastatakse teemat ka ajakirjanduses. Üleskutses palutakse sihtrühma kuuluvatel isadel, st neil, kel on laps, kuid kes ei ole oma lapse </w:t>
            </w:r>
            <w:r w:rsidR="008936A6" w:rsidRPr="008936A6">
              <w:rPr>
                <w:rFonts w:ascii="Times New Roman" w:hAnsi="Times New Roman" w:cs="Times New Roman"/>
              </w:rPr>
              <w:t>sünniaktis või rahvastikuregistrisse kantud perekonnaseisuandmetes</w:t>
            </w:r>
            <w:r w:rsidR="008936A6">
              <w:rPr>
                <w:rFonts w:ascii="Times New Roman" w:hAnsi="Times New Roman" w:cs="Times New Roman"/>
              </w:rPr>
              <w:t xml:space="preserve"> </w:t>
            </w:r>
            <w:r w:rsidRPr="00D75DEE">
              <w:rPr>
                <w:rFonts w:ascii="Times New Roman" w:hAnsi="Times New Roman" w:cs="Times New Roman"/>
              </w:rPr>
              <w:t>isana märgitud, või kelle lapsele on isakanne hiljem tehtud, võtta uurimisrühmaga ühendust. Vajad</w:t>
            </w:r>
            <w:r w:rsidRPr="006631E3">
              <w:rPr>
                <w:rFonts w:ascii="Times New Roman" w:hAnsi="Times New Roman" w:cs="Times New Roman"/>
              </w:rPr>
              <w:t>usel, s</w:t>
            </w:r>
            <w:r w:rsidR="008936A6" w:rsidRPr="006631E3">
              <w:rPr>
                <w:rFonts w:ascii="Times New Roman" w:hAnsi="Times New Roman" w:cs="Times New Roman"/>
              </w:rPr>
              <w:t>.</w:t>
            </w:r>
            <w:r w:rsidRPr="006631E3">
              <w:rPr>
                <w:rFonts w:ascii="Times New Roman" w:hAnsi="Times New Roman" w:cs="Times New Roman"/>
              </w:rPr>
              <w:t>o juhul kui (sotsiaal)meediaüleskutsed ei ole tulemuslikud, kasutatakse respondentide leidmiseks ka lumepallimeetodit.</w:t>
            </w:r>
          </w:p>
          <w:p w14:paraId="286AD6D3" w14:textId="77777777" w:rsidR="006067AF" w:rsidRPr="006631E3" w:rsidRDefault="006067AF" w:rsidP="00D75DEE">
            <w:pPr>
              <w:pStyle w:val="TableContents"/>
              <w:numPr>
                <w:ilvl w:val="0"/>
                <w:numId w:val="3"/>
              </w:numPr>
              <w:spacing w:beforeLines="120" w:before="288" w:afterLines="120" w:after="288" w:line="276" w:lineRule="auto"/>
              <w:ind w:left="714" w:hanging="357"/>
              <w:contextualSpacing/>
              <w:jc w:val="both"/>
              <w:rPr>
                <w:rFonts w:ascii="Times New Roman" w:hAnsi="Times New Roman" w:cs="Times New Roman"/>
                <w:u w:val="single"/>
              </w:rPr>
            </w:pPr>
            <w:r w:rsidRPr="006631E3">
              <w:rPr>
                <w:rFonts w:ascii="Times New Roman" w:hAnsi="Times New Roman" w:cs="Times New Roman"/>
                <w:u w:val="single"/>
              </w:rPr>
              <w:t xml:space="preserve">Sihtrühma kuuluvad potentsiaalsed respondendid võtavad uurimisrühmaga ühendust. </w:t>
            </w:r>
          </w:p>
          <w:p w14:paraId="25C02B67" w14:textId="211495B3" w:rsidR="006067AF" w:rsidRPr="006631E3" w:rsidRDefault="006067AF" w:rsidP="00D75DEE">
            <w:pPr>
              <w:pStyle w:val="TableContents"/>
              <w:numPr>
                <w:ilvl w:val="0"/>
                <w:numId w:val="3"/>
              </w:numPr>
              <w:spacing w:beforeLines="120" w:before="288" w:afterLines="120" w:after="288" w:line="276" w:lineRule="auto"/>
              <w:ind w:left="714" w:hanging="357"/>
              <w:contextualSpacing/>
              <w:jc w:val="both"/>
              <w:rPr>
                <w:rFonts w:ascii="Times New Roman" w:hAnsi="Times New Roman" w:cs="Times New Roman"/>
              </w:rPr>
            </w:pPr>
            <w:r w:rsidRPr="006631E3">
              <w:rPr>
                <w:rFonts w:ascii="Times New Roman" w:hAnsi="Times New Roman" w:cs="Times New Roman"/>
              </w:rPr>
              <w:lastRenderedPageBreak/>
              <w:t xml:space="preserve">Uurimisrühm kontrollib nende kuulumist sihtrühma </w:t>
            </w:r>
            <w:r w:rsidR="006631E3" w:rsidRPr="006631E3">
              <w:rPr>
                <w:rFonts w:ascii="Times New Roman" w:hAnsi="Times New Roman" w:cs="Times New Roman"/>
              </w:rPr>
              <w:t xml:space="preserve">potentsiaalsete respondentide </w:t>
            </w:r>
            <w:r w:rsidRPr="006631E3">
              <w:rPr>
                <w:rFonts w:ascii="Times New Roman" w:hAnsi="Times New Roman" w:cs="Times New Roman"/>
              </w:rPr>
              <w:t>ütluste alusel.</w:t>
            </w:r>
          </w:p>
          <w:p w14:paraId="584DE496" w14:textId="4904E756" w:rsidR="006067AF" w:rsidRPr="006631E3" w:rsidRDefault="006067AF" w:rsidP="00D75DEE">
            <w:pPr>
              <w:pStyle w:val="TableContents"/>
              <w:numPr>
                <w:ilvl w:val="0"/>
                <w:numId w:val="3"/>
              </w:numPr>
              <w:spacing w:beforeLines="120" w:before="288" w:afterLines="120" w:after="288" w:line="276" w:lineRule="auto"/>
              <w:ind w:left="714" w:hanging="357"/>
              <w:contextualSpacing/>
              <w:jc w:val="both"/>
              <w:rPr>
                <w:rFonts w:ascii="Times New Roman" w:hAnsi="Times New Roman" w:cs="Times New Roman"/>
              </w:rPr>
            </w:pPr>
            <w:r w:rsidRPr="006631E3">
              <w:rPr>
                <w:rFonts w:ascii="Times New Roman" w:hAnsi="Times New Roman" w:cs="Times New Roman"/>
              </w:rPr>
              <w:t xml:space="preserve">Kui </w:t>
            </w:r>
            <w:r w:rsidR="006631E3" w:rsidRPr="006631E3">
              <w:rPr>
                <w:rFonts w:ascii="Times New Roman" w:hAnsi="Times New Roman" w:cs="Times New Roman"/>
              </w:rPr>
              <w:t>potentsiaalne respondent</w:t>
            </w:r>
            <w:r w:rsidRPr="006631E3">
              <w:rPr>
                <w:rFonts w:ascii="Times New Roman" w:hAnsi="Times New Roman" w:cs="Times New Roman"/>
              </w:rPr>
              <w:t xml:space="preserve"> kuulub uuringu sihtrühma, selgitab uuringu läbiviija talle uuringu eesmärki, väljundeid ja uuritava õigusi (osalemine on vabatahtlik, nõusoleku võib igal ajal tagasi võtta, andmeanalüüs toimub üldistatud kujul). Isa, kes on nõus uuringus osalema, allkirjasta</w:t>
            </w:r>
            <w:r w:rsidR="00A77B1C" w:rsidRPr="006631E3">
              <w:rPr>
                <w:rFonts w:ascii="Times New Roman" w:hAnsi="Times New Roman" w:cs="Times New Roman"/>
              </w:rPr>
              <w:t>b</w:t>
            </w:r>
            <w:r w:rsidRPr="006631E3">
              <w:rPr>
                <w:rFonts w:ascii="Times New Roman" w:hAnsi="Times New Roman" w:cs="Times New Roman"/>
              </w:rPr>
              <w:t xml:space="preserve"> informeeritud nõusoleku vormi.</w:t>
            </w:r>
          </w:p>
          <w:p w14:paraId="273C5E0E" w14:textId="22EAD663" w:rsidR="006067AF" w:rsidRPr="00D75DEE" w:rsidRDefault="006067AF" w:rsidP="00D75DEE">
            <w:pPr>
              <w:pStyle w:val="TableContents"/>
              <w:numPr>
                <w:ilvl w:val="0"/>
                <w:numId w:val="4"/>
              </w:numPr>
              <w:spacing w:beforeLines="120" w:before="288" w:afterLines="120" w:after="288" w:line="276" w:lineRule="auto"/>
              <w:contextualSpacing/>
              <w:jc w:val="both"/>
              <w:rPr>
                <w:rFonts w:ascii="Times New Roman" w:hAnsi="Times New Roman" w:cs="Times New Roman"/>
                <w:b/>
                <w:bCs/>
              </w:rPr>
            </w:pPr>
            <w:r w:rsidRPr="00D75DEE">
              <w:rPr>
                <w:rFonts w:ascii="Times New Roman" w:hAnsi="Times New Roman" w:cs="Times New Roman"/>
                <w:b/>
                <w:bCs/>
              </w:rPr>
              <w:t>Sekkumise rakendamise eeluuring: 2023. aastal rasedusega ämmaemanda jälgimisel olnud või hiljuti lapse saanud naised</w:t>
            </w:r>
            <w:r w:rsidR="00D75DEE">
              <w:rPr>
                <w:rFonts w:ascii="Times New Roman" w:hAnsi="Times New Roman" w:cs="Times New Roman"/>
                <w:b/>
                <w:bCs/>
              </w:rPr>
              <w:t>, kellel on olnud kõhklusi isakande tegemise osas või kelle lapsel ei ole sünnitunnistusel isakannet</w:t>
            </w:r>
            <w:r w:rsidRPr="00D75DEE">
              <w:rPr>
                <w:rFonts w:ascii="Times New Roman" w:hAnsi="Times New Roman" w:cs="Times New Roman"/>
                <w:b/>
                <w:bCs/>
              </w:rPr>
              <w:t xml:space="preserve"> (Harjumaa, Tartumaa, Ida-Virumaa)</w:t>
            </w:r>
          </w:p>
          <w:p w14:paraId="51F0FAF4" w14:textId="3D541603" w:rsidR="006067AF" w:rsidRPr="00D75DEE" w:rsidRDefault="006067AF" w:rsidP="00D75DEE">
            <w:pPr>
              <w:pStyle w:val="TableContents"/>
              <w:numPr>
                <w:ilvl w:val="0"/>
                <w:numId w:val="36"/>
              </w:numPr>
              <w:spacing w:beforeLines="120" w:before="288" w:afterLines="120" w:after="288" w:line="276" w:lineRule="auto"/>
              <w:contextualSpacing/>
              <w:jc w:val="both"/>
              <w:rPr>
                <w:rFonts w:ascii="Times New Roman" w:hAnsi="Times New Roman" w:cs="Times New Roman"/>
              </w:rPr>
            </w:pPr>
            <w:r w:rsidRPr="00D75DEE">
              <w:rPr>
                <w:rFonts w:ascii="Times New Roman" w:hAnsi="Times New Roman" w:cs="Times New Roman"/>
              </w:rPr>
              <w:t>Uuringu tellija (Sotsiaalministeerium) ja läbiviija (Civitta) avaldavad üleskutse uuringus osalemiseks oma sotsiaalmeedia kanalites ning vajadusel kajastatakse teemat ka ajakirjanduses. Üleskutses palutakse sihtrühma kuuluvatel naistel, s</w:t>
            </w:r>
            <w:r w:rsidR="00ED61B6">
              <w:rPr>
                <w:rFonts w:ascii="Times New Roman" w:hAnsi="Times New Roman" w:cs="Times New Roman"/>
              </w:rPr>
              <w:t>.</w:t>
            </w:r>
            <w:r w:rsidRPr="00D75DEE">
              <w:rPr>
                <w:rFonts w:ascii="Times New Roman" w:hAnsi="Times New Roman" w:cs="Times New Roman"/>
              </w:rPr>
              <w:t>o neil, kes on 2023. aastal olnud lapseootusega ämmaemanda juures (Harjumaal, Tartumaal või Ida-Virumaal) jälgimisel või lapse sünnitanud, võtta uurimisrühmaga ühendust. Vajadusel, so juhul kui (sotsiaal)meediaüleskutsed ei ole tulemuslikud, kasutatakse respondentide leidmiseks ka lumepallimeetodit.</w:t>
            </w:r>
          </w:p>
          <w:p w14:paraId="24D84180" w14:textId="77777777" w:rsidR="006067AF" w:rsidRPr="006631E3" w:rsidRDefault="006067AF" w:rsidP="00D75DEE">
            <w:pPr>
              <w:pStyle w:val="TableContents"/>
              <w:numPr>
                <w:ilvl w:val="0"/>
                <w:numId w:val="36"/>
              </w:numPr>
              <w:spacing w:beforeLines="120" w:before="288" w:afterLines="120" w:after="288" w:line="276" w:lineRule="auto"/>
              <w:contextualSpacing/>
              <w:jc w:val="both"/>
              <w:rPr>
                <w:rFonts w:ascii="Times New Roman" w:hAnsi="Times New Roman" w:cs="Times New Roman"/>
                <w:u w:val="single"/>
              </w:rPr>
            </w:pPr>
            <w:r w:rsidRPr="006631E3">
              <w:rPr>
                <w:rFonts w:ascii="Times New Roman" w:hAnsi="Times New Roman" w:cs="Times New Roman"/>
                <w:u w:val="single"/>
              </w:rPr>
              <w:t xml:space="preserve">Sihtrühma kuuluvad potentsiaalsed respondendid võtavad uurimisrühmaga ühendust. </w:t>
            </w:r>
          </w:p>
          <w:p w14:paraId="1755A3B2" w14:textId="55B548E1" w:rsidR="006067AF" w:rsidRPr="006631E3" w:rsidRDefault="006067AF" w:rsidP="00D75DEE">
            <w:pPr>
              <w:pStyle w:val="TableContents"/>
              <w:numPr>
                <w:ilvl w:val="0"/>
                <w:numId w:val="36"/>
              </w:numPr>
              <w:spacing w:beforeLines="120" w:before="288" w:afterLines="120" w:after="288" w:line="276" w:lineRule="auto"/>
              <w:contextualSpacing/>
              <w:jc w:val="both"/>
              <w:rPr>
                <w:rFonts w:ascii="Times New Roman" w:hAnsi="Times New Roman" w:cs="Times New Roman"/>
              </w:rPr>
            </w:pPr>
            <w:r w:rsidRPr="006631E3">
              <w:rPr>
                <w:rFonts w:ascii="Times New Roman" w:hAnsi="Times New Roman" w:cs="Times New Roman"/>
              </w:rPr>
              <w:t xml:space="preserve">Uurimisrühm kontrollib nende kuulumist sihtrühma </w:t>
            </w:r>
            <w:r w:rsidR="006631E3" w:rsidRPr="006631E3">
              <w:rPr>
                <w:rFonts w:ascii="Times New Roman" w:hAnsi="Times New Roman" w:cs="Times New Roman"/>
              </w:rPr>
              <w:t>potentsiaalse respondendi</w:t>
            </w:r>
            <w:r w:rsidRPr="006631E3">
              <w:rPr>
                <w:rFonts w:ascii="Times New Roman" w:hAnsi="Times New Roman" w:cs="Times New Roman"/>
              </w:rPr>
              <w:t xml:space="preserve"> ütluste alusel.</w:t>
            </w:r>
          </w:p>
          <w:p w14:paraId="4B758F1F" w14:textId="0B8083F0" w:rsidR="006067AF" w:rsidRPr="006631E3" w:rsidRDefault="006067AF" w:rsidP="00D75DEE">
            <w:pPr>
              <w:pStyle w:val="TableContents"/>
              <w:numPr>
                <w:ilvl w:val="0"/>
                <w:numId w:val="36"/>
              </w:numPr>
              <w:spacing w:beforeLines="120" w:before="288" w:afterLines="120" w:after="288" w:line="276" w:lineRule="auto"/>
              <w:ind w:left="714" w:hanging="357"/>
              <w:jc w:val="both"/>
              <w:rPr>
                <w:rFonts w:asciiTheme="minorHAnsi" w:hAnsiTheme="minorHAnsi" w:cstheme="minorHAnsi"/>
                <w:sz w:val="22"/>
                <w:szCs w:val="22"/>
              </w:rPr>
            </w:pPr>
            <w:r w:rsidRPr="006631E3">
              <w:rPr>
                <w:rFonts w:ascii="Times New Roman" w:hAnsi="Times New Roman" w:cs="Times New Roman"/>
              </w:rPr>
              <w:t xml:space="preserve">Kui </w:t>
            </w:r>
            <w:r w:rsidR="006631E3" w:rsidRPr="006631E3">
              <w:rPr>
                <w:rFonts w:ascii="Times New Roman" w:hAnsi="Times New Roman" w:cs="Times New Roman"/>
              </w:rPr>
              <w:t>potentsiaalne respondent</w:t>
            </w:r>
            <w:r w:rsidRPr="006631E3">
              <w:rPr>
                <w:rFonts w:ascii="Times New Roman" w:hAnsi="Times New Roman" w:cs="Times New Roman"/>
              </w:rPr>
              <w:t xml:space="preserve"> kuulub uuringu sihtrühma, selgitab uuringu läbiviija talle uuringu eesmärki, väljundeid ja uuritava õigusi (osalemine on vabatahtlik, nõusoleku võib igal ajal tagasi võtta, andmeanalüüs toimub üldistatud kujul). Nai</w:t>
            </w:r>
            <w:r w:rsidR="0068515C" w:rsidRPr="006631E3">
              <w:rPr>
                <w:rFonts w:ascii="Times New Roman" w:hAnsi="Times New Roman" w:cs="Times New Roman"/>
              </w:rPr>
              <w:t>n</w:t>
            </w:r>
            <w:r w:rsidRPr="006631E3">
              <w:rPr>
                <w:rFonts w:ascii="Times New Roman" w:hAnsi="Times New Roman" w:cs="Times New Roman"/>
              </w:rPr>
              <w:t>e, kes on nõus uuringus osalema, allkirjasta</w:t>
            </w:r>
            <w:r w:rsidR="0068515C" w:rsidRPr="006631E3">
              <w:rPr>
                <w:rFonts w:ascii="Times New Roman" w:hAnsi="Times New Roman" w:cs="Times New Roman"/>
              </w:rPr>
              <w:t>b</w:t>
            </w:r>
            <w:r w:rsidRPr="006631E3">
              <w:rPr>
                <w:rFonts w:ascii="Times New Roman" w:hAnsi="Times New Roman" w:cs="Times New Roman"/>
              </w:rPr>
              <w:t xml:space="preserve"> informeeritud nõusoleku vormi.</w:t>
            </w:r>
          </w:p>
          <w:p w14:paraId="511C9178" w14:textId="77777777" w:rsidR="006067AF" w:rsidRPr="00D75DEE" w:rsidRDefault="006067AF" w:rsidP="00D75DEE">
            <w:pPr>
              <w:pStyle w:val="TableContents"/>
              <w:numPr>
                <w:ilvl w:val="0"/>
                <w:numId w:val="4"/>
              </w:numPr>
              <w:spacing w:beforeLines="120" w:before="288" w:afterLines="120" w:after="288" w:line="276" w:lineRule="auto"/>
              <w:contextualSpacing/>
              <w:jc w:val="both"/>
              <w:rPr>
                <w:rFonts w:ascii="Times New Roman" w:hAnsi="Times New Roman" w:cs="Times New Roman"/>
              </w:rPr>
            </w:pPr>
            <w:r w:rsidRPr="00D75DEE">
              <w:rPr>
                <w:rFonts w:ascii="Times New Roman" w:hAnsi="Times New Roman" w:cs="Times New Roman"/>
                <w:b/>
                <w:bCs/>
              </w:rPr>
              <w:t>Sekkumiste rakendatavuse uuring: sünnieelne sekkumine (Harjumaa, Tartumaa, Ida-Virumaa)</w:t>
            </w:r>
          </w:p>
          <w:p w14:paraId="50058102" w14:textId="48E9A618" w:rsidR="006067AF" w:rsidRPr="00D75DEE" w:rsidRDefault="006067AF" w:rsidP="00D75DEE">
            <w:pPr>
              <w:pStyle w:val="TableContents"/>
              <w:numPr>
                <w:ilvl w:val="0"/>
                <w:numId w:val="37"/>
              </w:numPr>
              <w:spacing w:beforeLines="120" w:before="288" w:afterLines="120" w:after="288" w:line="276" w:lineRule="auto"/>
              <w:ind w:left="714" w:hanging="357"/>
              <w:contextualSpacing/>
              <w:jc w:val="both"/>
              <w:rPr>
                <w:rFonts w:ascii="Times New Roman" w:hAnsi="Times New Roman" w:cs="Times New Roman"/>
              </w:rPr>
            </w:pPr>
            <w:r w:rsidRPr="00D75DEE">
              <w:rPr>
                <w:rFonts w:ascii="Times New Roman" w:hAnsi="Times New Roman" w:cs="Times New Roman"/>
              </w:rPr>
              <w:t>Ämmaemanda juures rasedusaegsel jälgimisel olevatele naisele pakutakse alates 3. rasedusaegsest visiidist (so. orienteeruvalt raseduse II trimestri algusest) kaasavat suhtetundlikku nõustamist erinevatel teemadel, sh isakannet puudutava</w:t>
            </w:r>
            <w:r w:rsidR="0068515C">
              <w:rPr>
                <w:rFonts w:ascii="Times New Roman" w:hAnsi="Times New Roman" w:cs="Times New Roman"/>
              </w:rPr>
              <w:t>l</w:t>
            </w:r>
            <w:r w:rsidRPr="00D75DEE">
              <w:rPr>
                <w:rFonts w:ascii="Times New Roman" w:hAnsi="Times New Roman" w:cs="Times New Roman"/>
              </w:rPr>
              <w:t xml:space="preserve"> teema</w:t>
            </w:r>
            <w:r w:rsidR="0068515C">
              <w:rPr>
                <w:rFonts w:ascii="Times New Roman" w:hAnsi="Times New Roman" w:cs="Times New Roman"/>
              </w:rPr>
              <w:t>l</w:t>
            </w:r>
            <w:r w:rsidRPr="00D75DEE">
              <w:rPr>
                <w:rFonts w:ascii="Times New Roman" w:hAnsi="Times New Roman" w:cs="Times New Roman"/>
              </w:rPr>
              <w:t xml:space="preserve">. Isakande teemat tutvustatakse kõikidele lapseootel olevatele naistel (ja nende partneritele, kui visiidil käiakse koos). </w:t>
            </w:r>
          </w:p>
          <w:p w14:paraId="7E331073" w14:textId="13E0D1D4" w:rsidR="006067AF" w:rsidRPr="00D75DEE" w:rsidRDefault="006067AF" w:rsidP="00D75DEE">
            <w:pPr>
              <w:pStyle w:val="TableContents"/>
              <w:numPr>
                <w:ilvl w:val="0"/>
                <w:numId w:val="37"/>
              </w:numPr>
              <w:spacing w:beforeLines="120" w:before="288" w:afterLines="120" w:after="288" w:line="276" w:lineRule="auto"/>
              <w:ind w:left="714" w:hanging="357"/>
              <w:contextualSpacing/>
              <w:jc w:val="both"/>
              <w:rPr>
                <w:rFonts w:ascii="Times New Roman" w:hAnsi="Times New Roman" w:cs="Times New Roman"/>
              </w:rPr>
            </w:pPr>
            <w:r w:rsidRPr="00D75DEE">
              <w:rPr>
                <w:rFonts w:ascii="Times New Roman" w:hAnsi="Times New Roman" w:cs="Times New Roman"/>
              </w:rPr>
              <w:t xml:space="preserve">Juhul, kui lapseootel naise puhul on tuvastatud risk, et isakanne võib jääda tegemata, </w:t>
            </w:r>
            <w:r w:rsidR="00D75DEE">
              <w:rPr>
                <w:rFonts w:ascii="Times New Roman" w:hAnsi="Times New Roman" w:cs="Times New Roman"/>
              </w:rPr>
              <w:t>pakub</w:t>
            </w:r>
            <w:r w:rsidRPr="00D75DEE">
              <w:rPr>
                <w:rFonts w:ascii="Times New Roman" w:hAnsi="Times New Roman" w:cs="Times New Roman"/>
              </w:rPr>
              <w:t xml:space="preserve"> ämmaemand 3. või 4. visiidil (või hiljem vastavalt sihtrühma kuulumise tuvastamisele) </w:t>
            </w:r>
            <w:r w:rsidR="00D75DEE">
              <w:rPr>
                <w:rFonts w:ascii="Times New Roman" w:hAnsi="Times New Roman" w:cs="Times New Roman"/>
              </w:rPr>
              <w:t>ja sellele järgnevalt</w:t>
            </w:r>
            <w:r w:rsidRPr="00D75DEE">
              <w:rPr>
                <w:rFonts w:ascii="Times New Roman" w:hAnsi="Times New Roman" w:cs="Times New Roman"/>
              </w:rPr>
              <w:t xml:space="preserve"> lapseootel naisele (ja võimalusel tema partnerile) süvendatud isakande teemalist nõustamist. </w:t>
            </w:r>
          </w:p>
          <w:p w14:paraId="080B0D1B" w14:textId="3CBD020A" w:rsidR="006067AF" w:rsidRPr="00D75DEE" w:rsidRDefault="006067AF" w:rsidP="00D75DEE">
            <w:pPr>
              <w:pStyle w:val="TableContents"/>
              <w:numPr>
                <w:ilvl w:val="0"/>
                <w:numId w:val="37"/>
              </w:numPr>
              <w:spacing w:beforeLines="120" w:before="288" w:afterLines="120" w:after="288" w:line="276" w:lineRule="auto"/>
              <w:ind w:left="714" w:hanging="357"/>
              <w:contextualSpacing/>
              <w:jc w:val="both"/>
              <w:rPr>
                <w:rFonts w:ascii="Times New Roman" w:hAnsi="Times New Roman" w:cs="Times New Roman"/>
              </w:rPr>
            </w:pPr>
            <w:r w:rsidRPr="00D75DEE">
              <w:rPr>
                <w:rFonts w:ascii="Times New Roman" w:hAnsi="Times New Roman" w:cs="Times New Roman"/>
              </w:rPr>
              <w:t>Lisaks pakutakse naisele võimalust osaleda rakendatavuse uuringus, so jagada uurimisrühmaga (Civitta) oma kogemust nõustamise sobilikkusest, vajadustele vastavusest ja parandamise viisidest.</w:t>
            </w:r>
            <w:r w:rsidR="004D012E">
              <w:rPr>
                <w:rFonts w:ascii="Times New Roman" w:hAnsi="Times New Roman" w:cs="Times New Roman"/>
              </w:rPr>
              <w:t xml:space="preserve"> Naisele antakse uuringut tutvustav teabeleht, kus on toodud uurijate kontaktid.</w:t>
            </w:r>
            <w:r w:rsidRPr="00D75DEE">
              <w:rPr>
                <w:rFonts w:ascii="Times New Roman" w:hAnsi="Times New Roman" w:cs="Times New Roman"/>
              </w:rPr>
              <w:t xml:space="preserve"> </w:t>
            </w:r>
            <w:r w:rsidRPr="00D75DEE">
              <w:rPr>
                <w:rFonts w:ascii="Times New Roman" w:hAnsi="Times New Roman" w:cs="Times New Roman"/>
                <w:u w:val="single"/>
              </w:rPr>
              <w:t>Kui naine on</w:t>
            </w:r>
            <w:r w:rsidR="004D012E">
              <w:rPr>
                <w:rFonts w:ascii="Times New Roman" w:hAnsi="Times New Roman" w:cs="Times New Roman"/>
                <w:u w:val="single"/>
              </w:rPr>
              <w:t xml:space="preserve"> huvitatud</w:t>
            </w:r>
            <w:r w:rsidRPr="00D75DEE">
              <w:rPr>
                <w:rFonts w:ascii="Times New Roman" w:hAnsi="Times New Roman" w:cs="Times New Roman"/>
                <w:u w:val="single"/>
              </w:rPr>
              <w:t xml:space="preserve"> rakendatavuse uuringus osalemise</w:t>
            </w:r>
            <w:r w:rsidR="004D012E">
              <w:rPr>
                <w:rFonts w:ascii="Times New Roman" w:hAnsi="Times New Roman" w:cs="Times New Roman"/>
                <w:u w:val="single"/>
              </w:rPr>
              <w:t>st, annab ta toodud kontaktidel endast uurijale märku.</w:t>
            </w:r>
            <w:r w:rsidRPr="00D75DEE">
              <w:rPr>
                <w:rFonts w:ascii="Times New Roman" w:hAnsi="Times New Roman" w:cs="Times New Roman"/>
              </w:rPr>
              <w:t xml:space="preserve"> Rakendatavuse uuringus osalemine ei ole nõustamise eeltingimuseks, st nõustamist saavad ka need lapseootel naised, kes rakendatavuse uuringus osaleda ei soovi.</w:t>
            </w:r>
          </w:p>
          <w:p w14:paraId="2B028C11" w14:textId="77777777" w:rsidR="006067AF" w:rsidRPr="00D75DEE" w:rsidRDefault="006067AF" w:rsidP="00D75DEE">
            <w:pPr>
              <w:pStyle w:val="TableContents"/>
              <w:numPr>
                <w:ilvl w:val="0"/>
                <w:numId w:val="37"/>
              </w:numPr>
              <w:spacing w:beforeLines="120" w:before="288" w:afterLines="120" w:after="288" w:line="276" w:lineRule="auto"/>
              <w:ind w:left="714" w:hanging="357"/>
              <w:contextualSpacing/>
              <w:jc w:val="both"/>
              <w:rPr>
                <w:rFonts w:ascii="Times New Roman" w:hAnsi="Times New Roman" w:cs="Times New Roman"/>
              </w:rPr>
            </w:pPr>
            <w:r w:rsidRPr="00D75DEE">
              <w:rPr>
                <w:rFonts w:ascii="Times New Roman" w:hAnsi="Times New Roman" w:cs="Times New Roman"/>
              </w:rPr>
              <w:t xml:space="preserve">Järgnevatel visiitidel rakendab ämmaemand süvendatud isakande teemalise teabe jagamist ja nõustamist. Igal visiidil vesteldakse tundlikult, planeeritakse toetusteekonda, pakutakse võimalust juristi konsultatsioonile või teiste tugispetsialistide juurde suunamiseks. </w:t>
            </w:r>
          </w:p>
          <w:p w14:paraId="1BC4380D" w14:textId="46583E10" w:rsidR="006067AF" w:rsidRPr="00D75DEE" w:rsidRDefault="006067AF" w:rsidP="00D75DEE">
            <w:pPr>
              <w:pStyle w:val="TableContents"/>
              <w:numPr>
                <w:ilvl w:val="0"/>
                <w:numId w:val="37"/>
              </w:numPr>
              <w:spacing w:beforeLines="120" w:before="288" w:afterLines="120" w:after="288" w:line="276" w:lineRule="auto"/>
              <w:ind w:left="714" w:hanging="357"/>
              <w:contextualSpacing/>
              <w:jc w:val="both"/>
              <w:rPr>
                <w:rFonts w:ascii="Times New Roman" w:hAnsi="Times New Roman" w:cs="Times New Roman"/>
              </w:rPr>
            </w:pPr>
            <w:r w:rsidRPr="00D75DEE">
              <w:rPr>
                <w:rFonts w:ascii="Times New Roman" w:hAnsi="Times New Roman" w:cs="Times New Roman"/>
              </w:rPr>
              <w:t>Peale sekkumis</w:t>
            </w:r>
            <w:r w:rsidR="0068515C">
              <w:rPr>
                <w:rFonts w:ascii="Times New Roman" w:hAnsi="Times New Roman" w:cs="Times New Roman"/>
              </w:rPr>
              <w:t>e</w:t>
            </w:r>
            <w:r w:rsidRPr="00D75DEE">
              <w:rPr>
                <w:rFonts w:ascii="Times New Roman" w:hAnsi="Times New Roman" w:cs="Times New Roman"/>
              </w:rPr>
              <w:t xml:space="preserve"> testimise perioodi (kolm kuud) lõppu võtab uuringurühma esindaja </w:t>
            </w:r>
            <w:r w:rsidR="004D012E">
              <w:rPr>
                <w:rFonts w:ascii="Times New Roman" w:hAnsi="Times New Roman" w:cs="Times New Roman"/>
              </w:rPr>
              <w:lastRenderedPageBreak/>
              <w:t>uuringus osalemise huvist märku andnud naistega</w:t>
            </w:r>
            <w:r w:rsidRPr="00D75DEE">
              <w:rPr>
                <w:rFonts w:ascii="Times New Roman" w:hAnsi="Times New Roman" w:cs="Times New Roman"/>
              </w:rPr>
              <w:t xml:space="preserve"> ühendust ja palub osaleda sekkumiste rakendamist tagasisidestavas intervjuu-uuringus. Uuringurühma esindaja selgitab uuringu eesmärki, väljundeid ja uuritava õigusi (osalemine on vabatahtlik, nõusoleku võib igal ajal tagasi võtta, andmeanalüüs toimub üldistatud kujul). Emaga, kes on nõus intervjuu andma, lepitakse kokku intervjuu aeg ja viis (silmast-silma, telefon, videokõne)</w:t>
            </w:r>
            <w:r w:rsidR="004D012E">
              <w:rPr>
                <w:rFonts w:ascii="Times New Roman" w:hAnsi="Times New Roman" w:cs="Times New Roman"/>
              </w:rPr>
              <w:t>, naine allkirjastab informeeritud nõusoleku vormi</w:t>
            </w:r>
            <w:r w:rsidRPr="00D75DEE">
              <w:rPr>
                <w:rFonts w:ascii="Times New Roman" w:hAnsi="Times New Roman" w:cs="Times New Roman"/>
              </w:rPr>
              <w:t xml:space="preserve"> ning intervjuu </w:t>
            </w:r>
            <w:r w:rsidR="004D012E" w:rsidRPr="00D75DEE">
              <w:rPr>
                <w:rFonts w:ascii="Times New Roman" w:hAnsi="Times New Roman" w:cs="Times New Roman"/>
              </w:rPr>
              <w:t xml:space="preserve">viiakse </w:t>
            </w:r>
            <w:r w:rsidRPr="00D75DEE">
              <w:rPr>
                <w:rFonts w:ascii="Times New Roman" w:hAnsi="Times New Roman" w:cs="Times New Roman"/>
              </w:rPr>
              <w:t>läbi.</w:t>
            </w:r>
          </w:p>
          <w:p w14:paraId="46460DF6" w14:textId="77777777" w:rsidR="006067AF" w:rsidRPr="00D75DEE" w:rsidRDefault="006067AF" w:rsidP="00D75DEE">
            <w:pPr>
              <w:pStyle w:val="TableContents"/>
              <w:numPr>
                <w:ilvl w:val="0"/>
                <w:numId w:val="4"/>
              </w:numPr>
              <w:spacing w:beforeLines="120" w:before="288" w:afterLines="120" w:after="288" w:line="276" w:lineRule="auto"/>
              <w:contextualSpacing/>
              <w:jc w:val="both"/>
              <w:rPr>
                <w:rFonts w:ascii="Times New Roman" w:hAnsi="Times New Roman" w:cs="Times New Roman"/>
                <w:b/>
                <w:bCs/>
              </w:rPr>
            </w:pPr>
            <w:r w:rsidRPr="00D75DEE">
              <w:rPr>
                <w:rFonts w:ascii="Times New Roman" w:hAnsi="Times New Roman" w:cs="Times New Roman"/>
                <w:b/>
                <w:bCs/>
              </w:rPr>
              <w:t>Sekkumise rakendatavuse uuring: sünnijärgne sekkumine</w:t>
            </w:r>
          </w:p>
          <w:p w14:paraId="089267D1" w14:textId="77777777" w:rsidR="006067AF" w:rsidRPr="00D75DEE" w:rsidRDefault="006067AF" w:rsidP="00D75DEE">
            <w:pPr>
              <w:pStyle w:val="TableContents"/>
              <w:numPr>
                <w:ilvl w:val="0"/>
                <w:numId w:val="39"/>
              </w:numPr>
              <w:spacing w:beforeLines="120" w:before="288" w:afterLines="120" w:after="288" w:line="276" w:lineRule="auto"/>
              <w:contextualSpacing/>
              <w:jc w:val="both"/>
              <w:rPr>
                <w:rFonts w:ascii="Times New Roman" w:hAnsi="Times New Roman" w:cs="Times New Roman"/>
                <w:b/>
                <w:bCs/>
              </w:rPr>
            </w:pPr>
            <w:r w:rsidRPr="00D75DEE">
              <w:rPr>
                <w:rFonts w:ascii="Times New Roman" w:hAnsi="Times New Roman" w:cs="Times New Roman"/>
                <w:b/>
                <w:bCs/>
              </w:rPr>
              <w:t>Sünnitusjärgne ämmaemanda koduvisiit Tartus</w:t>
            </w:r>
          </w:p>
          <w:p w14:paraId="73A58168" w14:textId="235F308D" w:rsidR="006067AF" w:rsidRPr="00D75DEE" w:rsidRDefault="006067AF" w:rsidP="00D75DEE">
            <w:pPr>
              <w:pStyle w:val="TableContents"/>
              <w:numPr>
                <w:ilvl w:val="0"/>
                <w:numId w:val="37"/>
              </w:numPr>
              <w:spacing w:beforeLines="120" w:before="288" w:afterLines="120" w:after="288" w:line="276" w:lineRule="auto"/>
              <w:ind w:left="714" w:hanging="357"/>
              <w:contextualSpacing/>
              <w:jc w:val="both"/>
              <w:rPr>
                <w:rFonts w:ascii="Times New Roman" w:hAnsi="Times New Roman" w:cs="Times New Roman"/>
              </w:rPr>
            </w:pPr>
            <w:r w:rsidRPr="00D75DEE">
              <w:rPr>
                <w:rFonts w:ascii="Times New Roman" w:hAnsi="Times New Roman" w:cs="Times New Roman"/>
              </w:rPr>
              <w:t>Kõikidele Tartu linna ja lähiümbruse sünnit</w:t>
            </w:r>
            <w:r w:rsidR="0068515C">
              <w:rPr>
                <w:rFonts w:ascii="Times New Roman" w:hAnsi="Times New Roman" w:cs="Times New Roman"/>
              </w:rPr>
              <w:t>anud</w:t>
            </w:r>
            <w:r w:rsidRPr="00D75DEE">
              <w:rPr>
                <w:rFonts w:ascii="Times New Roman" w:hAnsi="Times New Roman" w:cs="Times New Roman"/>
              </w:rPr>
              <w:t xml:space="preserve"> naistele ja nende vastsündinutele toimub ämmaemanda poolne koduvisiit kuni seitse päeva pärast sünnitust. Lisaks toimub vajaduspõhiselt koduvisiit või ämmaemanda poolne läbivaatus kuni 14 päeva pärast sünnitust. Koduvisiidi eesmärk on toetada ema ja vastsündinu sünnitusjärgset kohanemist uue olukorraga, ema taastumist sünnitusest ning anda soovitusi vastsündinu eest hoolitsemiseks ja rinnaga toitmise edenemiseks. Vajadusel planeerib ämmaemand lisavisiidi aja või vastuvõtu nõustamiseks.</w:t>
            </w:r>
          </w:p>
          <w:p w14:paraId="2F6273BC" w14:textId="10090EEB" w:rsidR="006067AF" w:rsidRPr="00D75DEE" w:rsidRDefault="006067AF" w:rsidP="00D75DEE">
            <w:pPr>
              <w:pStyle w:val="TableContents"/>
              <w:numPr>
                <w:ilvl w:val="0"/>
                <w:numId w:val="37"/>
              </w:numPr>
              <w:spacing w:beforeLines="120" w:before="288" w:afterLines="120" w:after="288" w:line="276" w:lineRule="auto"/>
              <w:contextualSpacing/>
              <w:jc w:val="both"/>
              <w:rPr>
                <w:rFonts w:ascii="Times New Roman" w:hAnsi="Times New Roman" w:cs="Times New Roman"/>
              </w:rPr>
            </w:pPr>
            <w:r w:rsidRPr="00D75DEE">
              <w:rPr>
                <w:rFonts w:ascii="Times New Roman" w:hAnsi="Times New Roman" w:cs="Times New Roman"/>
              </w:rPr>
              <w:t>Sekkumiste piloteerimise perioodil (3 kuud) puudutab ämmaemand sünnitusjärgsel koduvisiidil ka lapse sünni registreerimise ja isakande teemat ning vajadusel, s</w:t>
            </w:r>
            <w:r w:rsidR="0027592E">
              <w:rPr>
                <w:rFonts w:ascii="Times New Roman" w:hAnsi="Times New Roman" w:cs="Times New Roman"/>
              </w:rPr>
              <w:t>.</w:t>
            </w:r>
            <w:r w:rsidRPr="00D75DEE">
              <w:rPr>
                <w:rFonts w:ascii="Times New Roman" w:hAnsi="Times New Roman" w:cs="Times New Roman"/>
              </w:rPr>
              <w:t>o kui on tuvastatud risk isakande tegemata jätmiseks, pakub täiendava</w:t>
            </w:r>
            <w:r w:rsidR="00C26F4B">
              <w:rPr>
                <w:rFonts w:ascii="Times New Roman" w:hAnsi="Times New Roman" w:cs="Times New Roman"/>
              </w:rPr>
              <w:t>t</w:t>
            </w:r>
            <w:r w:rsidRPr="00D75DEE">
              <w:rPr>
                <w:rFonts w:ascii="Times New Roman" w:hAnsi="Times New Roman" w:cs="Times New Roman"/>
              </w:rPr>
              <w:t xml:space="preserve"> </w:t>
            </w:r>
            <w:r w:rsidR="00D75DEE">
              <w:rPr>
                <w:rFonts w:ascii="Times New Roman" w:hAnsi="Times New Roman" w:cs="Times New Roman"/>
              </w:rPr>
              <w:t xml:space="preserve">nõustamist </w:t>
            </w:r>
            <w:r w:rsidRPr="00D75DEE">
              <w:rPr>
                <w:rFonts w:ascii="Times New Roman" w:hAnsi="Times New Roman" w:cs="Times New Roman"/>
              </w:rPr>
              <w:t xml:space="preserve">isakande teemal. </w:t>
            </w:r>
          </w:p>
          <w:p w14:paraId="3DCBE383" w14:textId="0CF76062" w:rsidR="006067AF" w:rsidRPr="00D75DEE" w:rsidRDefault="006067AF" w:rsidP="00D75DEE">
            <w:pPr>
              <w:pStyle w:val="TableContents"/>
              <w:numPr>
                <w:ilvl w:val="0"/>
                <w:numId w:val="37"/>
              </w:numPr>
              <w:spacing w:beforeLines="120" w:before="288" w:afterLines="120" w:after="288" w:line="276" w:lineRule="auto"/>
              <w:ind w:left="714" w:hanging="357"/>
              <w:contextualSpacing/>
              <w:jc w:val="both"/>
              <w:rPr>
                <w:rFonts w:ascii="Times New Roman" w:hAnsi="Times New Roman" w:cs="Times New Roman"/>
              </w:rPr>
            </w:pPr>
            <w:r w:rsidRPr="00D75DEE">
              <w:rPr>
                <w:rFonts w:ascii="Times New Roman" w:hAnsi="Times New Roman" w:cs="Times New Roman"/>
              </w:rPr>
              <w:t>Lisaks pakutakse naisele võimalust osaleda rakendatavuse uuringus, s</w:t>
            </w:r>
            <w:r w:rsidR="0027592E">
              <w:rPr>
                <w:rFonts w:ascii="Times New Roman" w:hAnsi="Times New Roman" w:cs="Times New Roman"/>
              </w:rPr>
              <w:t>.</w:t>
            </w:r>
            <w:r w:rsidRPr="00D75DEE">
              <w:rPr>
                <w:rFonts w:ascii="Times New Roman" w:hAnsi="Times New Roman" w:cs="Times New Roman"/>
              </w:rPr>
              <w:t xml:space="preserve">o jagada uurimisrühmaga (Civitta) oma kogemust nõustamise sobilikkusest, vajadustele vastavusest ja parandamise viisidest. </w:t>
            </w:r>
            <w:r w:rsidR="004D012E">
              <w:rPr>
                <w:rFonts w:ascii="Times New Roman" w:hAnsi="Times New Roman" w:cs="Times New Roman"/>
              </w:rPr>
              <w:t>Naisele antakse uuringut tutvustav teabeleht, kus on toodud uurijate kontaktid.</w:t>
            </w:r>
            <w:r w:rsidR="004D012E" w:rsidRPr="00D75DEE">
              <w:rPr>
                <w:rFonts w:ascii="Times New Roman" w:hAnsi="Times New Roman" w:cs="Times New Roman"/>
              </w:rPr>
              <w:t xml:space="preserve"> </w:t>
            </w:r>
            <w:r w:rsidR="004D012E" w:rsidRPr="00D75DEE">
              <w:rPr>
                <w:rFonts w:ascii="Times New Roman" w:hAnsi="Times New Roman" w:cs="Times New Roman"/>
                <w:u w:val="single"/>
              </w:rPr>
              <w:t>Kui naine on</w:t>
            </w:r>
            <w:r w:rsidR="004D012E">
              <w:rPr>
                <w:rFonts w:ascii="Times New Roman" w:hAnsi="Times New Roman" w:cs="Times New Roman"/>
                <w:u w:val="single"/>
              </w:rPr>
              <w:t xml:space="preserve"> huvitatud</w:t>
            </w:r>
            <w:r w:rsidR="004D012E" w:rsidRPr="00D75DEE">
              <w:rPr>
                <w:rFonts w:ascii="Times New Roman" w:hAnsi="Times New Roman" w:cs="Times New Roman"/>
                <w:u w:val="single"/>
              </w:rPr>
              <w:t xml:space="preserve"> rakendatavuse uuringus osalemise</w:t>
            </w:r>
            <w:r w:rsidR="004D012E">
              <w:rPr>
                <w:rFonts w:ascii="Times New Roman" w:hAnsi="Times New Roman" w:cs="Times New Roman"/>
                <w:u w:val="single"/>
              </w:rPr>
              <w:t>st, annab ta toodud kontaktidel endast uurijale märku</w:t>
            </w:r>
            <w:r w:rsidR="004D012E" w:rsidRPr="00D75DEE">
              <w:rPr>
                <w:rFonts w:ascii="Times New Roman" w:hAnsi="Times New Roman" w:cs="Times New Roman"/>
                <w:u w:val="single"/>
              </w:rPr>
              <w:t xml:space="preserve"> </w:t>
            </w:r>
            <w:r w:rsidRPr="00D75DEE">
              <w:rPr>
                <w:rFonts w:ascii="Times New Roman" w:hAnsi="Times New Roman" w:cs="Times New Roman"/>
              </w:rPr>
              <w:t xml:space="preserve">Rakendatavuse uuringus osalemine ei ole nõustamise eeltingimuseks, st nõustamist saavad ka need </w:t>
            </w:r>
            <w:r w:rsidR="0027592E">
              <w:rPr>
                <w:rFonts w:ascii="Times New Roman" w:hAnsi="Times New Roman" w:cs="Times New Roman"/>
              </w:rPr>
              <w:t>sünnitanud</w:t>
            </w:r>
            <w:r w:rsidR="0027592E" w:rsidRPr="00D75DEE">
              <w:rPr>
                <w:rFonts w:ascii="Times New Roman" w:hAnsi="Times New Roman" w:cs="Times New Roman"/>
              </w:rPr>
              <w:t xml:space="preserve"> </w:t>
            </w:r>
            <w:r w:rsidRPr="00D75DEE">
              <w:rPr>
                <w:rFonts w:ascii="Times New Roman" w:hAnsi="Times New Roman" w:cs="Times New Roman"/>
              </w:rPr>
              <w:t>naised, kes rakendatavuse uuringus osaleda ei soovi.</w:t>
            </w:r>
          </w:p>
          <w:p w14:paraId="51E3E671" w14:textId="73B294BD" w:rsidR="006067AF" w:rsidRPr="00D75DEE" w:rsidRDefault="006067AF" w:rsidP="00D75DEE">
            <w:pPr>
              <w:pStyle w:val="TableContents"/>
              <w:numPr>
                <w:ilvl w:val="0"/>
                <w:numId w:val="37"/>
              </w:numPr>
              <w:spacing w:beforeLines="120" w:before="288" w:afterLines="120" w:after="288" w:line="276" w:lineRule="auto"/>
              <w:ind w:left="714" w:hanging="357"/>
              <w:contextualSpacing/>
              <w:jc w:val="both"/>
              <w:rPr>
                <w:rFonts w:ascii="Times New Roman" w:hAnsi="Times New Roman" w:cs="Times New Roman"/>
              </w:rPr>
            </w:pPr>
            <w:r w:rsidRPr="00D75DEE">
              <w:rPr>
                <w:rFonts w:ascii="Times New Roman" w:hAnsi="Times New Roman" w:cs="Times New Roman"/>
              </w:rPr>
              <w:t>Peale sekkumis</w:t>
            </w:r>
            <w:r w:rsidR="00F81660">
              <w:rPr>
                <w:rFonts w:ascii="Times New Roman" w:hAnsi="Times New Roman" w:cs="Times New Roman"/>
              </w:rPr>
              <w:t>e</w:t>
            </w:r>
            <w:r w:rsidRPr="00D75DEE">
              <w:rPr>
                <w:rFonts w:ascii="Times New Roman" w:hAnsi="Times New Roman" w:cs="Times New Roman"/>
              </w:rPr>
              <w:t xml:space="preserve"> testimise perioodi (kolm kuud) lõppu võtab uuringurühma esindaja </w:t>
            </w:r>
            <w:r w:rsidR="00E1267E">
              <w:rPr>
                <w:rFonts w:ascii="Times New Roman" w:hAnsi="Times New Roman" w:cs="Times New Roman"/>
              </w:rPr>
              <w:t xml:space="preserve">uuringus osalemise huvist märku andnud </w:t>
            </w:r>
            <w:r w:rsidRPr="00D75DEE">
              <w:rPr>
                <w:rFonts w:ascii="Times New Roman" w:hAnsi="Times New Roman" w:cs="Times New Roman"/>
              </w:rPr>
              <w:t>emaga ühendust ja palub osaleda sekkumiste rakendamist tagasisidestavas intervjuu-uuringus. Uuringurühma esindaja selgitab uuringu eesmärki, väljundeid ja uuritava õigusi (osalemine on vabatahtlik, nõusoleku võib igal ajal tagasi võtta, andmeanalüüs toimub üldistatud kujul). Emaga, kes on nõus intervjuu andma, lepitakse kokku intervjuu aeg ja viis (silmast-silma, telefon, videokõne)</w:t>
            </w:r>
            <w:r w:rsidR="004D012E">
              <w:rPr>
                <w:rFonts w:ascii="Times New Roman" w:hAnsi="Times New Roman" w:cs="Times New Roman"/>
              </w:rPr>
              <w:t>, naine allkirjastab informeeritud nõusoleku vormi</w:t>
            </w:r>
            <w:r w:rsidRPr="00D75DEE">
              <w:rPr>
                <w:rFonts w:ascii="Times New Roman" w:hAnsi="Times New Roman" w:cs="Times New Roman"/>
              </w:rPr>
              <w:t xml:space="preserve"> ning</w:t>
            </w:r>
            <w:r w:rsidR="004D012E">
              <w:rPr>
                <w:rFonts w:ascii="Times New Roman" w:hAnsi="Times New Roman" w:cs="Times New Roman"/>
              </w:rPr>
              <w:t xml:space="preserve"> intervjuu</w:t>
            </w:r>
            <w:r w:rsidRPr="00D75DEE">
              <w:rPr>
                <w:rFonts w:ascii="Times New Roman" w:hAnsi="Times New Roman" w:cs="Times New Roman"/>
              </w:rPr>
              <w:t xml:space="preserve"> viiakse läbi.</w:t>
            </w:r>
          </w:p>
          <w:p w14:paraId="2F0C4C54" w14:textId="18C686E8" w:rsidR="006067AF" w:rsidRPr="00D75DEE" w:rsidRDefault="006067AF" w:rsidP="00D75DEE">
            <w:pPr>
              <w:pStyle w:val="TableContents"/>
              <w:numPr>
                <w:ilvl w:val="0"/>
                <w:numId w:val="39"/>
              </w:numPr>
              <w:spacing w:beforeLines="120" w:before="288" w:afterLines="120" w:after="288" w:line="276" w:lineRule="auto"/>
              <w:contextualSpacing/>
              <w:jc w:val="both"/>
              <w:rPr>
                <w:rFonts w:ascii="Times New Roman" w:hAnsi="Times New Roman" w:cs="Times New Roman"/>
                <w:b/>
                <w:bCs/>
              </w:rPr>
            </w:pPr>
            <w:r w:rsidRPr="00D75DEE">
              <w:rPr>
                <w:rFonts w:ascii="Times New Roman" w:hAnsi="Times New Roman" w:cs="Times New Roman"/>
                <w:b/>
                <w:bCs/>
              </w:rPr>
              <w:t xml:space="preserve">Piloteerimisperioodil Tartus </w:t>
            </w:r>
            <w:r w:rsidR="00F81660">
              <w:rPr>
                <w:rFonts w:ascii="Times New Roman" w:hAnsi="Times New Roman" w:cs="Times New Roman"/>
                <w:b/>
                <w:bCs/>
              </w:rPr>
              <w:t>elavad</w:t>
            </w:r>
            <w:r w:rsidR="00F81660" w:rsidRPr="00D75DEE">
              <w:rPr>
                <w:rFonts w:ascii="Times New Roman" w:hAnsi="Times New Roman" w:cs="Times New Roman"/>
                <w:b/>
                <w:bCs/>
              </w:rPr>
              <w:t xml:space="preserve"> </w:t>
            </w:r>
            <w:r w:rsidRPr="00D75DEE">
              <w:rPr>
                <w:rFonts w:ascii="Times New Roman" w:hAnsi="Times New Roman" w:cs="Times New Roman"/>
                <w:b/>
                <w:bCs/>
              </w:rPr>
              <w:t>üksikemad, s</w:t>
            </w:r>
            <w:r w:rsidR="00F81660">
              <w:rPr>
                <w:rFonts w:ascii="Times New Roman" w:hAnsi="Times New Roman" w:cs="Times New Roman"/>
                <w:b/>
                <w:bCs/>
              </w:rPr>
              <w:t>.</w:t>
            </w:r>
            <w:r w:rsidRPr="00D75DEE">
              <w:rPr>
                <w:rFonts w:ascii="Times New Roman" w:hAnsi="Times New Roman" w:cs="Times New Roman"/>
                <w:b/>
                <w:bCs/>
              </w:rPr>
              <w:t xml:space="preserve">o </w:t>
            </w:r>
            <w:r w:rsidR="00F81660">
              <w:rPr>
                <w:rFonts w:ascii="Times New Roman" w:hAnsi="Times New Roman" w:cs="Times New Roman"/>
                <w:b/>
                <w:bCs/>
              </w:rPr>
              <w:t xml:space="preserve">emad, kelle </w:t>
            </w:r>
            <w:r w:rsidR="00F81660" w:rsidRPr="00F81660">
              <w:rPr>
                <w:rFonts w:ascii="Times New Roman" w:hAnsi="Times New Roman" w:cs="Times New Roman"/>
                <w:b/>
                <w:bCs/>
              </w:rPr>
              <w:t>lapse sünniaktis või rahvastikuregistrisse kantud perekonnaseisuandmetes puudub kanne isa kohta</w:t>
            </w:r>
          </w:p>
          <w:p w14:paraId="05D8ECBD" w14:textId="25010867" w:rsidR="006067AF" w:rsidRPr="00D75DEE" w:rsidRDefault="006067AF" w:rsidP="00D75DEE">
            <w:pPr>
              <w:pStyle w:val="TableContents"/>
              <w:numPr>
                <w:ilvl w:val="0"/>
                <w:numId w:val="37"/>
              </w:numPr>
              <w:spacing w:beforeLines="120" w:before="288" w:afterLines="120" w:after="288" w:line="276" w:lineRule="auto"/>
              <w:contextualSpacing/>
              <w:jc w:val="both"/>
              <w:rPr>
                <w:rFonts w:ascii="Times New Roman" w:hAnsi="Times New Roman" w:cs="Times New Roman"/>
              </w:rPr>
            </w:pPr>
            <w:r w:rsidRPr="00D75DEE">
              <w:rPr>
                <w:rFonts w:ascii="Times New Roman" w:hAnsi="Times New Roman" w:cs="Times New Roman"/>
              </w:rPr>
              <w:t>Siseministeeriumi rahvastiku toimingute osakond teeb piloteerimisperioodil</w:t>
            </w:r>
            <w:r w:rsidR="00E1267E">
              <w:rPr>
                <w:rFonts w:ascii="Times New Roman" w:hAnsi="Times New Roman" w:cs="Times New Roman"/>
              </w:rPr>
              <w:t>e eelneva kolme kuu kohta</w:t>
            </w:r>
            <w:r w:rsidRPr="00D75DEE">
              <w:rPr>
                <w:rFonts w:ascii="Times New Roman" w:hAnsi="Times New Roman" w:cs="Times New Roman"/>
              </w:rPr>
              <w:t xml:space="preserve"> väljavõtte Rahvastikuregistrisse kantud Tartu linnas registreeritud sündide kohta, kus isakanne </w:t>
            </w:r>
            <w:r w:rsidR="00802346">
              <w:rPr>
                <w:rFonts w:ascii="Times New Roman" w:hAnsi="Times New Roman" w:cs="Times New Roman"/>
              </w:rPr>
              <w:t>puudub</w:t>
            </w:r>
            <w:r w:rsidRPr="00D75DEE">
              <w:rPr>
                <w:rFonts w:ascii="Times New Roman" w:hAnsi="Times New Roman" w:cs="Times New Roman"/>
              </w:rPr>
              <w:t xml:space="preserve">. </w:t>
            </w:r>
          </w:p>
          <w:p w14:paraId="6DFEC74E" w14:textId="0624520C" w:rsidR="006067AF" w:rsidRPr="00D75DEE" w:rsidRDefault="006067AF" w:rsidP="00D75DEE">
            <w:pPr>
              <w:pStyle w:val="TableContents"/>
              <w:numPr>
                <w:ilvl w:val="0"/>
                <w:numId w:val="37"/>
              </w:numPr>
              <w:spacing w:beforeLines="120" w:before="288" w:afterLines="120" w:after="288" w:line="276" w:lineRule="auto"/>
              <w:contextualSpacing/>
              <w:jc w:val="both"/>
              <w:rPr>
                <w:rFonts w:ascii="Times New Roman" w:hAnsi="Times New Roman" w:cs="Times New Roman"/>
              </w:rPr>
            </w:pPr>
            <w:r w:rsidRPr="00D75DEE">
              <w:rPr>
                <w:rFonts w:ascii="Times New Roman" w:hAnsi="Times New Roman" w:cs="Times New Roman"/>
                <w:u w:val="single"/>
              </w:rPr>
              <w:t xml:space="preserve">Siseministeerium edastab info ehk sünni registreerinud ema kontaktandmed (eelistatult e-posti aadressi, selle puudumisel koduse aadressi) </w:t>
            </w:r>
            <w:r w:rsidR="00D75DEE" w:rsidRPr="00D75DEE">
              <w:rPr>
                <w:rFonts w:ascii="Times New Roman" w:hAnsi="Times New Roman" w:cs="Times New Roman"/>
                <w:u w:val="single"/>
              </w:rPr>
              <w:t>Tartu linnavalituse sotsiaal- ja tervishoiuosakonna juhile</w:t>
            </w:r>
            <w:r w:rsidRPr="00D75DEE">
              <w:rPr>
                <w:rFonts w:ascii="Times New Roman" w:hAnsi="Times New Roman" w:cs="Times New Roman"/>
                <w:u w:val="single"/>
              </w:rPr>
              <w:t>.</w:t>
            </w:r>
            <w:r w:rsidRPr="00D75DEE">
              <w:rPr>
                <w:rFonts w:ascii="Times New Roman" w:hAnsi="Times New Roman" w:cs="Times New Roman"/>
              </w:rPr>
              <w:t xml:space="preserve"> Kontaktid saadetaks ID kaardile krüpteerituna e-kirjas ning hävitatakse projekti lõppemisel, s</w:t>
            </w:r>
            <w:r w:rsidR="00802346">
              <w:rPr>
                <w:rFonts w:ascii="Times New Roman" w:hAnsi="Times New Roman" w:cs="Times New Roman"/>
              </w:rPr>
              <w:t>.</w:t>
            </w:r>
            <w:r w:rsidRPr="00D75DEE">
              <w:rPr>
                <w:rFonts w:ascii="Times New Roman" w:hAnsi="Times New Roman" w:cs="Times New Roman"/>
              </w:rPr>
              <w:t xml:space="preserve">o hiljemalt 2024. aasta </w:t>
            </w:r>
            <w:r w:rsidR="00802346">
              <w:rPr>
                <w:rFonts w:ascii="Times New Roman" w:hAnsi="Times New Roman" w:cs="Times New Roman"/>
              </w:rPr>
              <w:t>31. detsembril</w:t>
            </w:r>
            <w:r w:rsidRPr="00D75DEE">
              <w:rPr>
                <w:rFonts w:ascii="Times New Roman" w:hAnsi="Times New Roman" w:cs="Times New Roman"/>
              </w:rPr>
              <w:t>.</w:t>
            </w:r>
          </w:p>
          <w:p w14:paraId="6230E176" w14:textId="0A225BE7" w:rsidR="006067AF" w:rsidRPr="00351057" w:rsidRDefault="43D3DCD6" w:rsidP="43D3DCD6">
            <w:pPr>
              <w:pStyle w:val="TableContents"/>
              <w:numPr>
                <w:ilvl w:val="0"/>
                <w:numId w:val="37"/>
              </w:numPr>
              <w:spacing w:beforeLines="120" w:before="288" w:afterLines="120" w:after="288" w:line="276" w:lineRule="auto"/>
              <w:contextualSpacing/>
              <w:jc w:val="both"/>
              <w:rPr>
                <w:rFonts w:ascii="Times New Roman" w:hAnsi="Times New Roman" w:cs="Times New Roman"/>
                <w:color w:val="000000" w:themeColor="text1"/>
              </w:rPr>
            </w:pPr>
            <w:r w:rsidRPr="43D3DCD6">
              <w:rPr>
                <w:rFonts w:ascii="Times New Roman" w:hAnsi="Times New Roman" w:cs="Times New Roman"/>
              </w:rPr>
              <w:t xml:space="preserve">Tartu </w:t>
            </w:r>
            <w:r w:rsidR="00932CD4">
              <w:rPr>
                <w:rFonts w:ascii="Times New Roman" w:hAnsi="Times New Roman" w:cs="Times New Roman"/>
              </w:rPr>
              <w:t>l</w:t>
            </w:r>
            <w:r w:rsidR="00802346">
              <w:rPr>
                <w:rFonts w:ascii="Times New Roman" w:hAnsi="Times New Roman" w:cs="Times New Roman"/>
              </w:rPr>
              <w:t>innavalitsuse</w:t>
            </w:r>
            <w:r w:rsidRPr="43D3DCD6">
              <w:rPr>
                <w:rFonts w:ascii="Times New Roman" w:hAnsi="Times New Roman" w:cs="Times New Roman"/>
              </w:rPr>
              <w:t xml:space="preserve"> sotsiaal- ja tervishoiuosakonna juhtaja saadab Siseministeeriumi edastatud kontaktidele välja (e-)kirja, milles pakutakse võimalust täiendavaks isakande teemaliseks nõustamiseks </w:t>
            </w:r>
            <w:r w:rsidR="00802346">
              <w:rPr>
                <w:rFonts w:ascii="Times New Roman" w:hAnsi="Times New Roman" w:cs="Times New Roman"/>
              </w:rPr>
              <w:t>koos</w:t>
            </w:r>
            <w:r w:rsidRPr="43D3DCD6">
              <w:rPr>
                <w:rFonts w:ascii="Times New Roman" w:hAnsi="Times New Roman" w:cs="Times New Roman"/>
              </w:rPr>
              <w:t xml:space="preserve"> Tartu </w:t>
            </w:r>
            <w:r w:rsidR="00932CD4">
              <w:rPr>
                <w:rFonts w:ascii="Times New Roman" w:hAnsi="Times New Roman" w:cs="Times New Roman"/>
              </w:rPr>
              <w:t>l</w:t>
            </w:r>
            <w:r w:rsidR="00802346">
              <w:rPr>
                <w:rFonts w:ascii="Times New Roman" w:hAnsi="Times New Roman" w:cs="Times New Roman"/>
              </w:rPr>
              <w:t>innavalitsuse</w:t>
            </w:r>
            <w:r w:rsidRPr="43D3DCD6">
              <w:rPr>
                <w:rFonts w:ascii="Times New Roman" w:hAnsi="Times New Roman" w:cs="Times New Roman"/>
              </w:rPr>
              <w:t xml:space="preserve"> lastekaitseteenistuse spetsialisti kontakt</w:t>
            </w:r>
            <w:r w:rsidR="00802346">
              <w:rPr>
                <w:rFonts w:ascii="Times New Roman" w:hAnsi="Times New Roman" w:cs="Times New Roman"/>
              </w:rPr>
              <w:t>iga</w:t>
            </w:r>
            <w:r w:rsidRPr="43D3DCD6">
              <w:rPr>
                <w:rFonts w:ascii="Times New Roman" w:hAnsi="Times New Roman" w:cs="Times New Roman"/>
              </w:rPr>
              <w:t xml:space="preserve"> (e-post ja telefon), kuhu saab nõustamise soovi korral pöörduda. Kirjaga </w:t>
            </w:r>
            <w:r w:rsidRPr="43D3DCD6">
              <w:rPr>
                <w:rFonts w:ascii="Times New Roman" w:hAnsi="Times New Roman" w:cs="Times New Roman"/>
              </w:rPr>
              <w:lastRenderedPageBreak/>
              <w:t xml:space="preserve">informeeritakse ka isikuandmete töötlemisest ja selle seaduslikust alusest. </w:t>
            </w:r>
          </w:p>
          <w:p w14:paraId="5AC842D4" w14:textId="77777777" w:rsidR="00E1267E" w:rsidRDefault="4B5A5DB2" w:rsidP="4B5A5DB2">
            <w:pPr>
              <w:pStyle w:val="TableContents"/>
              <w:numPr>
                <w:ilvl w:val="0"/>
                <w:numId w:val="37"/>
              </w:numPr>
              <w:spacing w:beforeLines="120" w:before="288" w:afterLines="120" w:after="288" w:line="276" w:lineRule="auto"/>
              <w:contextualSpacing/>
              <w:jc w:val="both"/>
              <w:rPr>
                <w:rFonts w:ascii="Times New Roman" w:hAnsi="Times New Roman" w:cs="Times New Roman"/>
              </w:rPr>
            </w:pPr>
            <w:r w:rsidRPr="4B5A5DB2">
              <w:rPr>
                <w:rFonts w:ascii="Times New Roman" w:hAnsi="Times New Roman" w:cs="Times New Roman"/>
              </w:rPr>
              <w:t xml:space="preserve">Juhul, kui kirja adressaat soovib saada täiendavat isakande teemalist nõustamist, võtab ta ühendust kirjas toodud kontaktiga (Tartu </w:t>
            </w:r>
            <w:r w:rsidR="00932CD4">
              <w:rPr>
                <w:rFonts w:ascii="Times New Roman" w:hAnsi="Times New Roman" w:cs="Times New Roman"/>
              </w:rPr>
              <w:t>l</w:t>
            </w:r>
            <w:r w:rsidR="00802346">
              <w:rPr>
                <w:rFonts w:ascii="Times New Roman" w:hAnsi="Times New Roman" w:cs="Times New Roman"/>
              </w:rPr>
              <w:t>innavalitsuse</w:t>
            </w:r>
            <w:r w:rsidRPr="4B5A5DB2">
              <w:rPr>
                <w:rFonts w:ascii="Times New Roman" w:hAnsi="Times New Roman" w:cs="Times New Roman"/>
              </w:rPr>
              <w:t xml:space="preserve"> lastekaitsespetsialist).</w:t>
            </w:r>
          </w:p>
          <w:p w14:paraId="08465BE4" w14:textId="6E63943C" w:rsidR="006067AF" w:rsidRPr="00D75DEE" w:rsidRDefault="4B5A5DB2" w:rsidP="4B5A5DB2">
            <w:pPr>
              <w:pStyle w:val="TableContents"/>
              <w:numPr>
                <w:ilvl w:val="0"/>
                <w:numId w:val="37"/>
              </w:numPr>
              <w:spacing w:beforeLines="120" w:before="288" w:afterLines="120" w:after="288" w:line="276" w:lineRule="auto"/>
              <w:contextualSpacing/>
              <w:jc w:val="both"/>
              <w:rPr>
                <w:rFonts w:ascii="Times New Roman" w:hAnsi="Times New Roman" w:cs="Times New Roman"/>
              </w:rPr>
            </w:pPr>
            <w:r w:rsidRPr="4B5A5DB2">
              <w:rPr>
                <w:rFonts w:ascii="Times New Roman" w:hAnsi="Times New Roman" w:cs="Times New Roman"/>
              </w:rPr>
              <w:t>Lastekaitsespetsialist selgitab ühendust võtnud emale käimasolevat pilootprojekti</w:t>
            </w:r>
            <w:r w:rsidR="00E1267E">
              <w:rPr>
                <w:rFonts w:ascii="Times New Roman" w:hAnsi="Times New Roman" w:cs="Times New Roman"/>
              </w:rPr>
              <w:t xml:space="preserve"> ning pakub vajalikku nõustamist</w:t>
            </w:r>
            <w:r w:rsidRPr="4B5A5DB2">
              <w:rPr>
                <w:rFonts w:ascii="Times New Roman" w:hAnsi="Times New Roman" w:cs="Times New Roman"/>
              </w:rPr>
              <w:t xml:space="preserve">. </w:t>
            </w:r>
          </w:p>
          <w:p w14:paraId="0E3FDC26" w14:textId="0B8A8959" w:rsidR="006067AF" w:rsidRPr="00D75DEE" w:rsidRDefault="006067AF" w:rsidP="00D75DEE">
            <w:pPr>
              <w:pStyle w:val="TableContents"/>
              <w:numPr>
                <w:ilvl w:val="0"/>
                <w:numId w:val="37"/>
              </w:numPr>
              <w:spacing w:beforeLines="120" w:before="288" w:afterLines="120" w:after="288" w:line="276" w:lineRule="auto"/>
              <w:ind w:left="714" w:hanging="357"/>
              <w:contextualSpacing/>
              <w:jc w:val="both"/>
              <w:rPr>
                <w:rFonts w:ascii="Times New Roman" w:hAnsi="Times New Roman" w:cs="Times New Roman"/>
              </w:rPr>
            </w:pPr>
            <w:r w:rsidRPr="00D75DEE">
              <w:rPr>
                <w:rFonts w:ascii="Times New Roman" w:hAnsi="Times New Roman" w:cs="Times New Roman"/>
              </w:rPr>
              <w:t>Lisaks pakutakse naisele võimalust osaleda rakendatavuse uuringus, s</w:t>
            </w:r>
            <w:r w:rsidR="00802346">
              <w:rPr>
                <w:rFonts w:ascii="Times New Roman" w:hAnsi="Times New Roman" w:cs="Times New Roman"/>
              </w:rPr>
              <w:t>.</w:t>
            </w:r>
            <w:r w:rsidRPr="00D75DEE">
              <w:rPr>
                <w:rFonts w:ascii="Times New Roman" w:hAnsi="Times New Roman" w:cs="Times New Roman"/>
              </w:rPr>
              <w:t xml:space="preserve">o jagada uurimisrühmaga (Civitta) oma kogemust nõustamise sobilikkusest, vajadustele vastavusest ja parandamise viisidest. </w:t>
            </w:r>
            <w:r w:rsidR="00E1267E">
              <w:rPr>
                <w:rFonts w:ascii="Times New Roman" w:hAnsi="Times New Roman" w:cs="Times New Roman"/>
              </w:rPr>
              <w:t>Naisele antakse uuringut tutvustav teabeleht, kus on toodud uurijate kontaktid.</w:t>
            </w:r>
            <w:r w:rsidR="00E1267E" w:rsidRPr="00D75DEE">
              <w:rPr>
                <w:rFonts w:ascii="Times New Roman" w:hAnsi="Times New Roman" w:cs="Times New Roman"/>
              </w:rPr>
              <w:t xml:space="preserve"> </w:t>
            </w:r>
            <w:r w:rsidR="00E1267E" w:rsidRPr="00D75DEE">
              <w:rPr>
                <w:rFonts w:ascii="Times New Roman" w:hAnsi="Times New Roman" w:cs="Times New Roman"/>
                <w:u w:val="single"/>
              </w:rPr>
              <w:t>Kui naine on</w:t>
            </w:r>
            <w:r w:rsidR="00E1267E">
              <w:rPr>
                <w:rFonts w:ascii="Times New Roman" w:hAnsi="Times New Roman" w:cs="Times New Roman"/>
                <w:u w:val="single"/>
              </w:rPr>
              <w:t xml:space="preserve"> huvitatud</w:t>
            </w:r>
            <w:r w:rsidR="00E1267E" w:rsidRPr="00D75DEE">
              <w:rPr>
                <w:rFonts w:ascii="Times New Roman" w:hAnsi="Times New Roman" w:cs="Times New Roman"/>
                <w:u w:val="single"/>
              </w:rPr>
              <w:t xml:space="preserve"> rakendatavuse uuringus osalemise</w:t>
            </w:r>
            <w:r w:rsidR="00E1267E">
              <w:rPr>
                <w:rFonts w:ascii="Times New Roman" w:hAnsi="Times New Roman" w:cs="Times New Roman"/>
                <w:u w:val="single"/>
              </w:rPr>
              <w:t>st, annab ta toodud kontaktidel endast uurijale märku.</w:t>
            </w:r>
            <w:r w:rsidR="00E1267E" w:rsidRPr="00D75DEE">
              <w:rPr>
                <w:rFonts w:ascii="Times New Roman" w:hAnsi="Times New Roman" w:cs="Times New Roman"/>
                <w:u w:val="single"/>
              </w:rPr>
              <w:t xml:space="preserve"> </w:t>
            </w:r>
            <w:r w:rsidRPr="00D75DEE">
              <w:rPr>
                <w:rFonts w:ascii="Times New Roman" w:hAnsi="Times New Roman" w:cs="Times New Roman"/>
              </w:rPr>
              <w:t>Rakendatavuse uuringus osalemine ei ole nõustamise eeltingimuseks, st nõustamist saavad ka need naised, kes rakendatavuse uuringus osaleda ei soovi.</w:t>
            </w:r>
          </w:p>
          <w:p w14:paraId="42ED58A0" w14:textId="5D801CC7" w:rsidR="006067AF" w:rsidRPr="00D75DEE" w:rsidRDefault="006067AF" w:rsidP="00D75DEE">
            <w:pPr>
              <w:pStyle w:val="TableContents"/>
              <w:numPr>
                <w:ilvl w:val="0"/>
                <w:numId w:val="37"/>
              </w:numPr>
              <w:spacing w:beforeLines="120" w:before="288" w:afterLines="120" w:after="288" w:line="276" w:lineRule="auto"/>
              <w:ind w:left="714" w:hanging="357"/>
              <w:contextualSpacing/>
              <w:jc w:val="both"/>
              <w:rPr>
                <w:rFonts w:ascii="Times New Roman" w:hAnsi="Times New Roman" w:cs="Times New Roman"/>
              </w:rPr>
            </w:pPr>
            <w:r w:rsidRPr="00D75DEE">
              <w:rPr>
                <w:rFonts w:ascii="Times New Roman" w:hAnsi="Times New Roman" w:cs="Times New Roman"/>
              </w:rPr>
              <w:t>Peale sekkumis</w:t>
            </w:r>
            <w:r w:rsidR="00F3201F">
              <w:rPr>
                <w:rFonts w:ascii="Times New Roman" w:hAnsi="Times New Roman" w:cs="Times New Roman"/>
              </w:rPr>
              <w:t>e</w:t>
            </w:r>
            <w:r w:rsidRPr="00D75DEE">
              <w:rPr>
                <w:rFonts w:ascii="Times New Roman" w:hAnsi="Times New Roman" w:cs="Times New Roman"/>
              </w:rPr>
              <w:t xml:space="preserve"> testimise perioodi (kolm kuud) lõppu võtab uuringurühma esindaja </w:t>
            </w:r>
            <w:r w:rsidR="00E1267E">
              <w:rPr>
                <w:rFonts w:ascii="Times New Roman" w:hAnsi="Times New Roman" w:cs="Times New Roman"/>
              </w:rPr>
              <w:t>uuringus osalemise huvist märku</w:t>
            </w:r>
            <w:r w:rsidRPr="00D75DEE">
              <w:rPr>
                <w:rFonts w:ascii="Times New Roman" w:hAnsi="Times New Roman" w:cs="Times New Roman"/>
              </w:rPr>
              <w:t xml:space="preserve"> andnud naisega ühendust ja palub osaleda sekkumiste rakendamist tagasisidestavas intervjuu-uuringus. Uuringurühma esindaja selgitab uuringu eesmärki, väljundeid ja uuritava õigusi (osalemine on vabatahtlik, nõusoleku võib igal ajal tagasi võtta, andmeanalüüs toimub üldistatud kujul). Naisega, kes on nõus intervjuu andma, lepitakse kokku intervjuu aeg ja viis (silmast-silma, telefon, videokõne)</w:t>
            </w:r>
            <w:r w:rsidR="00E1267E">
              <w:rPr>
                <w:rFonts w:ascii="Times New Roman" w:hAnsi="Times New Roman" w:cs="Times New Roman"/>
              </w:rPr>
              <w:t>, naine allkirjastab informeeritud nõusoleku vormi</w:t>
            </w:r>
            <w:r w:rsidRPr="00D75DEE">
              <w:rPr>
                <w:rFonts w:ascii="Times New Roman" w:hAnsi="Times New Roman" w:cs="Times New Roman"/>
              </w:rPr>
              <w:t xml:space="preserve"> ning intervjuu </w:t>
            </w:r>
            <w:r w:rsidR="00E1267E" w:rsidRPr="00D75DEE">
              <w:rPr>
                <w:rFonts w:ascii="Times New Roman" w:hAnsi="Times New Roman" w:cs="Times New Roman"/>
              </w:rPr>
              <w:t xml:space="preserve">viiakse </w:t>
            </w:r>
            <w:r w:rsidRPr="00D75DEE">
              <w:rPr>
                <w:rFonts w:ascii="Times New Roman" w:hAnsi="Times New Roman" w:cs="Times New Roman"/>
              </w:rPr>
              <w:t>läbi.</w:t>
            </w:r>
          </w:p>
          <w:p w14:paraId="266DBC28" w14:textId="77777777" w:rsidR="006067AF" w:rsidRPr="00D75DEE" w:rsidRDefault="006067AF" w:rsidP="00D75DEE">
            <w:pPr>
              <w:pStyle w:val="TableContents"/>
              <w:numPr>
                <w:ilvl w:val="0"/>
                <w:numId w:val="39"/>
              </w:numPr>
              <w:spacing w:beforeLines="120" w:before="288" w:afterLines="120" w:after="288" w:line="276" w:lineRule="auto"/>
              <w:contextualSpacing/>
              <w:jc w:val="both"/>
              <w:rPr>
                <w:rFonts w:ascii="Times New Roman" w:hAnsi="Times New Roman" w:cs="Times New Roman"/>
                <w:b/>
                <w:bCs/>
              </w:rPr>
            </w:pPr>
            <w:r w:rsidRPr="00D75DEE">
              <w:rPr>
                <w:rFonts w:ascii="Times New Roman" w:hAnsi="Times New Roman" w:cs="Times New Roman"/>
                <w:b/>
                <w:bCs/>
              </w:rPr>
              <w:t>Tartu lastekaitseteenistuse kliendid</w:t>
            </w:r>
          </w:p>
          <w:p w14:paraId="5AD80FB0" w14:textId="77BAB1FD" w:rsidR="006067AF" w:rsidRPr="00D75DEE" w:rsidRDefault="006067AF" w:rsidP="00D75DEE">
            <w:pPr>
              <w:pStyle w:val="TableContents"/>
              <w:numPr>
                <w:ilvl w:val="0"/>
                <w:numId w:val="38"/>
              </w:numPr>
              <w:spacing w:beforeLines="120" w:before="288" w:afterLines="120" w:after="288" w:line="276" w:lineRule="auto"/>
              <w:contextualSpacing/>
              <w:jc w:val="both"/>
              <w:rPr>
                <w:rFonts w:ascii="Times New Roman" w:hAnsi="Times New Roman" w:cs="Times New Roman"/>
              </w:rPr>
            </w:pPr>
            <w:r w:rsidRPr="00D75DEE">
              <w:rPr>
                <w:rFonts w:ascii="Times New Roman" w:hAnsi="Times New Roman" w:cs="Times New Roman"/>
              </w:rPr>
              <w:t xml:space="preserve">Tartu </w:t>
            </w:r>
            <w:r w:rsidR="00932CD4">
              <w:rPr>
                <w:rFonts w:ascii="Times New Roman" w:hAnsi="Times New Roman" w:cs="Times New Roman"/>
              </w:rPr>
              <w:t>l</w:t>
            </w:r>
            <w:r w:rsidRPr="00D75DEE">
              <w:rPr>
                <w:rFonts w:ascii="Times New Roman" w:hAnsi="Times New Roman" w:cs="Times New Roman"/>
              </w:rPr>
              <w:t>inna</w:t>
            </w:r>
            <w:r w:rsidR="008015A7">
              <w:rPr>
                <w:rFonts w:ascii="Times New Roman" w:hAnsi="Times New Roman" w:cs="Times New Roman"/>
              </w:rPr>
              <w:t>valitsuse</w:t>
            </w:r>
            <w:r w:rsidRPr="00D75DEE">
              <w:rPr>
                <w:rFonts w:ascii="Times New Roman" w:hAnsi="Times New Roman" w:cs="Times New Roman"/>
              </w:rPr>
              <w:t xml:space="preserve"> lastekaitseteenistuse lastekaitsespetsialistide klientide hulgas on peresid, mille puhul on teada (s</w:t>
            </w:r>
            <w:r w:rsidR="008015A7">
              <w:rPr>
                <w:rFonts w:ascii="Times New Roman" w:hAnsi="Times New Roman" w:cs="Times New Roman"/>
              </w:rPr>
              <w:t>.</w:t>
            </w:r>
            <w:r w:rsidRPr="00D75DEE">
              <w:rPr>
                <w:rFonts w:ascii="Times New Roman" w:hAnsi="Times New Roman" w:cs="Times New Roman"/>
              </w:rPr>
              <w:t xml:space="preserve">o varasema nõustamise käigus selgunud), et lapsel </w:t>
            </w:r>
            <w:r w:rsidR="008015A7">
              <w:rPr>
                <w:rFonts w:ascii="Times New Roman" w:hAnsi="Times New Roman" w:cs="Times New Roman"/>
              </w:rPr>
              <w:t>puudub isakanne</w:t>
            </w:r>
            <w:r w:rsidRPr="00D75DEE">
              <w:rPr>
                <w:rFonts w:ascii="Times New Roman" w:hAnsi="Times New Roman" w:cs="Times New Roman"/>
              </w:rPr>
              <w:t xml:space="preserve">. </w:t>
            </w:r>
          </w:p>
          <w:p w14:paraId="2DDEC5E1" w14:textId="77777777" w:rsidR="006067AF" w:rsidRPr="00D75DEE" w:rsidRDefault="006067AF" w:rsidP="00D75DEE">
            <w:pPr>
              <w:pStyle w:val="TableContents"/>
              <w:numPr>
                <w:ilvl w:val="0"/>
                <w:numId w:val="38"/>
              </w:numPr>
              <w:spacing w:beforeLines="120" w:before="288" w:afterLines="120" w:after="288" w:line="276" w:lineRule="auto"/>
              <w:contextualSpacing/>
              <w:jc w:val="both"/>
              <w:rPr>
                <w:rFonts w:ascii="Times New Roman" w:hAnsi="Times New Roman" w:cs="Times New Roman"/>
              </w:rPr>
            </w:pPr>
            <w:r w:rsidRPr="00D75DEE">
              <w:rPr>
                <w:rFonts w:ascii="Times New Roman" w:hAnsi="Times New Roman" w:cs="Times New Roman"/>
              </w:rPr>
              <w:t xml:space="preserve">Võimalusel ja sobivusel, st lähtudes põhimõttest, et isakande tegemine ei tohi halvendada või raskendada pere ja laste olukorda ega pingestada suhteid, teeb lastekaitsetöötaja kliendile ettepaneku pakkuda täiendavat isakande teemalist nõustamist. </w:t>
            </w:r>
          </w:p>
          <w:p w14:paraId="565A14A4" w14:textId="16DCDFDA" w:rsidR="006067AF" w:rsidRPr="00D75DEE" w:rsidRDefault="006067AF" w:rsidP="00D75DEE">
            <w:pPr>
              <w:pStyle w:val="TableContents"/>
              <w:numPr>
                <w:ilvl w:val="0"/>
                <w:numId w:val="37"/>
              </w:numPr>
              <w:spacing w:beforeLines="120" w:before="288" w:afterLines="120" w:after="288" w:line="276" w:lineRule="auto"/>
              <w:contextualSpacing/>
              <w:jc w:val="both"/>
              <w:rPr>
                <w:rFonts w:ascii="Times New Roman" w:hAnsi="Times New Roman" w:cs="Times New Roman"/>
              </w:rPr>
            </w:pPr>
            <w:r w:rsidRPr="00D75DEE">
              <w:rPr>
                <w:rFonts w:ascii="Times New Roman" w:hAnsi="Times New Roman" w:cs="Times New Roman"/>
              </w:rPr>
              <w:t>Kui naine/pere on nõustamisest huvitatud, tutvustab lastekaitsetöötaja käimasolevat pilootprojekti</w:t>
            </w:r>
            <w:r w:rsidR="00E1267E">
              <w:rPr>
                <w:rFonts w:ascii="Times New Roman" w:hAnsi="Times New Roman" w:cs="Times New Roman"/>
              </w:rPr>
              <w:t xml:space="preserve"> ja pakub vajalikku nõustamist</w:t>
            </w:r>
            <w:r w:rsidRPr="00D75DEE">
              <w:rPr>
                <w:rFonts w:ascii="Times New Roman" w:hAnsi="Times New Roman" w:cs="Times New Roman"/>
              </w:rPr>
              <w:t xml:space="preserve">. </w:t>
            </w:r>
          </w:p>
          <w:p w14:paraId="58D6B17E" w14:textId="1E7DF44F" w:rsidR="006067AF" w:rsidRPr="00D75DEE" w:rsidRDefault="006067AF" w:rsidP="00D75DEE">
            <w:pPr>
              <w:pStyle w:val="TableContents"/>
              <w:numPr>
                <w:ilvl w:val="0"/>
                <w:numId w:val="37"/>
              </w:numPr>
              <w:spacing w:beforeLines="120" w:before="288" w:afterLines="120" w:after="288" w:line="276" w:lineRule="auto"/>
              <w:ind w:left="714" w:hanging="357"/>
              <w:contextualSpacing/>
              <w:jc w:val="both"/>
              <w:rPr>
                <w:rFonts w:ascii="Times New Roman" w:hAnsi="Times New Roman" w:cs="Times New Roman"/>
              </w:rPr>
            </w:pPr>
            <w:r w:rsidRPr="00D75DEE">
              <w:rPr>
                <w:rFonts w:ascii="Times New Roman" w:hAnsi="Times New Roman" w:cs="Times New Roman"/>
              </w:rPr>
              <w:t>Lisaks pakutakse naisele võimalust osaleda rakendatavuse uuringus, s</w:t>
            </w:r>
            <w:r w:rsidR="008015A7">
              <w:rPr>
                <w:rFonts w:ascii="Times New Roman" w:hAnsi="Times New Roman" w:cs="Times New Roman"/>
              </w:rPr>
              <w:t>.</w:t>
            </w:r>
            <w:r w:rsidRPr="00D75DEE">
              <w:rPr>
                <w:rFonts w:ascii="Times New Roman" w:hAnsi="Times New Roman" w:cs="Times New Roman"/>
              </w:rPr>
              <w:t xml:space="preserve">o jagada uurimisrühmaga (Civitta) oma kogemust nõustamise sobilikkusest, vajadustele vastavusest ja parandamise viisidest. </w:t>
            </w:r>
            <w:r w:rsidR="00E1267E">
              <w:rPr>
                <w:rFonts w:ascii="Times New Roman" w:hAnsi="Times New Roman" w:cs="Times New Roman"/>
              </w:rPr>
              <w:t>Naisele antakse uuringut tutvustav teabeleht, kus on toodud uurijate kontaktid.</w:t>
            </w:r>
            <w:r w:rsidR="00E1267E" w:rsidRPr="00D75DEE">
              <w:rPr>
                <w:rFonts w:ascii="Times New Roman" w:hAnsi="Times New Roman" w:cs="Times New Roman"/>
              </w:rPr>
              <w:t xml:space="preserve"> </w:t>
            </w:r>
            <w:r w:rsidR="00E1267E" w:rsidRPr="00D75DEE">
              <w:rPr>
                <w:rFonts w:ascii="Times New Roman" w:hAnsi="Times New Roman" w:cs="Times New Roman"/>
                <w:u w:val="single"/>
              </w:rPr>
              <w:t>Kui naine on</w:t>
            </w:r>
            <w:r w:rsidR="00E1267E">
              <w:rPr>
                <w:rFonts w:ascii="Times New Roman" w:hAnsi="Times New Roman" w:cs="Times New Roman"/>
                <w:u w:val="single"/>
              </w:rPr>
              <w:t xml:space="preserve"> huvitatud</w:t>
            </w:r>
            <w:r w:rsidR="00E1267E" w:rsidRPr="00D75DEE">
              <w:rPr>
                <w:rFonts w:ascii="Times New Roman" w:hAnsi="Times New Roman" w:cs="Times New Roman"/>
                <w:u w:val="single"/>
              </w:rPr>
              <w:t xml:space="preserve"> rakendatavuse uuringus osalemise</w:t>
            </w:r>
            <w:r w:rsidR="00E1267E">
              <w:rPr>
                <w:rFonts w:ascii="Times New Roman" w:hAnsi="Times New Roman" w:cs="Times New Roman"/>
                <w:u w:val="single"/>
              </w:rPr>
              <w:t>st, annab ta toodud kontaktidel endast uurijale märku.</w:t>
            </w:r>
            <w:r w:rsidR="00E1267E" w:rsidRPr="00D75DEE">
              <w:rPr>
                <w:rFonts w:ascii="Times New Roman" w:hAnsi="Times New Roman" w:cs="Times New Roman"/>
                <w:u w:val="single"/>
              </w:rPr>
              <w:t xml:space="preserve"> </w:t>
            </w:r>
            <w:r w:rsidRPr="00D75DEE">
              <w:rPr>
                <w:rFonts w:ascii="Times New Roman" w:hAnsi="Times New Roman" w:cs="Times New Roman"/>
              </w:rPr>
              <w:t>Rakendatavuse uuringus osalemine ei ole nõustamise eeltingimuseks, st nõustamist saa</w:t>
            </w:r>
            <w:r w:rsidR="008015A7">
              <w:rPr>
                <w:rFonts w:ascii="Times New Roman" w:hAnsi="Times New Roman" w:cs="Times New Roman"/>
              </w:rPr>
              <w:t>b</w:t>
            </w:r>
            <w:r w:rsidRPr="00D75DEE">
              <w:rPr>
                <w:rFonts w:ascii="Times New Roman" w:hAnsi="Times New Roman" w:cs="Times New Roman"/>
              </w:rPr>
              <w:t xml:space="preserve"> ka nai</w:t>
            </w:r>
            <w:r w:rsidR="008015A7">
              <w:rPr>
                <w:rFonts w:ascii="Times New Roman" w:hAnsi="Times New Roman" w:cs="Times New Roman"/>
              </w:rPr>
              <w:t>n</w:t>
            </w:r>
            <w:r w:rsidRPr="00D75DEE">
              <w:rPr>
                <w:rFonts w:ascii="Times New Roman" w:hAnsi="Times New Roman" w:cs="Times New Roman"/>
              </w:rPr>
              <w:t>e, kes rakendatavuse uuringus osaleda ei soovi.</w:t>
            </w:r>
          </w:p>
          <w:p w14:paraId="0E43B042" w14:textId="158D1777" w:rsidR="006067AF" w:rsidRPr="00D75DEE" w:rsidRDefault="43D3DCD6" w:rsidP="43D3DCD6">
            <w:pPr>
              <w:pStyle w:val="TableContents"/>
              <w:numPr>
                <w:ilvl w:val="0"/>
                <w:numId w:val="37"/>
              </w:numPr>
              <w:spacing w:beforeLines="120" w:before="288" w:afterLines="120" w:after="288" w:line="276" w:lineRule="auto"/>
              <w:ind w:left="714" w:hanging="357"/>
              <w:jc w:val="both"/>
              <w:rPr>
                <w:rFonts w:ascii="Times New Roman" w:hAnsi="Times New Roman" w:cs="Times New Roman"/>
              </w:rPr>
            </w:pPr>
            <w:r w:rsidRPr="43D3DCD6">
              <w:rPr>
                <w:rFonts w:ascii="Times New Roman" w:hAnsi="Times New Roman" w:cs="Times New Roman"/>
              </w:rPr>
              <w:t>Peale sekkumis</w:t>
            </w:r>
            <w:r w:rsidR="008015A7">
              <w:rPr>
                <w:rFonts w:ascii="Times New Roman" w:hAnsi="Times New Roman" w:cs="Times New Roman"/>
              </w:rPr>
              <w:t>e</w:t>
            </w:r>
            <w:r w:rsidRPr="43D3DCD6">
              <w:rPr>
                <w:rFonts w:ascii="Times New Roman" w:hAnsi="Times New Roman" w:cs="Times New Roman"/>
              </w:rPr>
              <w:t xml:space="preserve"> testimise perioodi (kolm kuud) lõppu võtab uuringurühma esindaja </w:t>
            </w:r>
            <w:r w:rsidR="00E1267E">
              <w:rPr>
                <w:rFonts w:ascii="Times New Roman" w:hAnsi="Times New Roman" w:cs="Times New Roman"/>
              </w:rPr>
              <w:t xml:space="preserve">uuringus osalemise huvist </w:t>
            </w:r>
            <w:proofErr w:type="spellStart"/>
            <w:r w:rsidR="00E1267E">
              <w:rPr>
                <w:rFonts w:ascii="Times New Roman" w:hAnsi="Times New Roman" w:cs="Times New Roman"/>
              </w:rPr>
              <w:t>märku</w:t>
            </w:r>
            <w:r w:rsidRPr="43D3DCD6">
              <w:rPr>
                <w:rFonts w:ascii="Times New Roman" w:hAnsi="Times New Roman" w:cs="Times New Roman"/>
              </w:rPr>
              <w:t>andnud</w:t>
            </w:r>
            <w:proofErr w:type="spellEnd"/>
            <w:r w:rsidRPr="43D3DCD6">
              <w:rPr>
                <w:rFonts w:ascii="Times New Roman" w:hAnsi="Times New Roman" w:cs="Times New Roman"/>
              </w:rPr>
              <w:t xml:space="preserve"> naisega ühendust ja palub osaleda sekkumiste rakendamist tagasisidestavas intervjuu-uuringus. Uuringurühma esindaja selgitab uuringu eesmärki, väljundeid ja uuritava õigusi (osalemine on vabatahtlik, nõusoleku võib igal ajal tagasi võtta, andmeanalüüs toimub üldistatud kujul). Naisega, kes on nõus intervjuu andma, lepitakse kokku intervjuu aeg</w:t>
            </w:r>
            <w:r w:rsidR="00E1267E">
              <w:rPr>
                <w:rFonts w:ascii="Times New Roman" w:hAnsi="Times New Roman" w:cs="Times New Roman"/>
              </w:rPr>
              <w:t xml:space="preserve"> ja vorm, </w:t>
            </w:r>
            <w:r w:rsidRPr="43D3DCD6">
              <w:rPr>
                <w:rFonts w:ascii="Times New Roman" w:hAnsi="Times New Roman" w:cs="Times New Roman"/>
              </w:rPr>
              <w:t xml:space="preserve"> allkirjastatakse informeeritud nõusoleku vorm uuringus osalemiseks</w:t>
            </w:r>
            <w:r w:rsidR="00E1267E">
              <w:rPr>
                <w:rFonts w:ascii="Times New Roman" w:hAnsi="Times New Roman" w:cs="Times New Roman"/>
              </w:rPr>
              <w:t xml:space="preserve"> ja viiakse läbi intervjuu</w:t>
            </w:r>
            <w:r w:rsidRPr="43D3DCD6">
              <w:rPr>
                <w:rFonts w:ascii="Times New Roman" w:hAnsi="Times New Roman" w:cs="Times New Roman"/>
              </w:rPr>
              <w:t>.</w:t>
            </w:r>
            <w:r>
              <w:t xml:space="preserve"> </w:t>
            </w:r>
          </w:p>
          <w:p w14:paraId="635C0968" w14:textId="170EF947" w:rsidR="003653AB" w:rsidRPr="00D75DEE" w:rsidRDefault="43D3DCD6" w:rsidP="43D3DCD6">
            <w:pPr>
              <w:pStyle w:val="TableContents"/>
              <w:spacing w:beforeLines="120" w:before="288" w:afterLines="120" w:after="288" w:line="276" w:lineRule="auto"/>
              <w:jc w:val="both"/>
              <w:rPr>
                <w:rFonts w:ascii="Times New Roman" w:hAnsi="Times New Roman" w:cs="Times New Roman"/>
              </w:rPr>
            </w:pPr>
            <w:r w:rsidRPr="43D3DCD6">
              <w:rPr>
                <w:rFonts w:ascii="Times New Roman" w:hAnsi="Times New Roman" w:cs="Times New Roman"/>
              </w:rPr>
              <w:t xml:space="preserve">Lisaks sekkumist saanutele, viiakse rakendatavuse uuring ehk intervjuud läbi ka sekkumist pakkunud ämmaemandate ja laste heaolu spetsialistidega. Intervjuudes keskendutakse vaid sekkumise rakendamise korralduslikule poolele, st uuritakse selle sobivust spetsialisti töövoogu, täiendavat infot ja tuge, mida spetsialist vajab, probleeme, mis esile kerkisid jmt. </w:t>
            </w:r>
            <w:r w:rsidR="00E1267E">
              <w:rPr>
                <w:rFonts w:ascii="Times New Roman" w:hAnsi="Times New Roman" w:cs="Times New Roman"/>
              </w:rPr>
              <w:t xml:space="preserve">Ka uuringus </w:t>
            </w:r>
            <w:r w:rsidR="00E1267E">
              <w:rPr>
                <w:rFonts w:ascii="Times New Roman" w:hAnsi="Times New Roman" w:cs="Times New Roman"/>
              </w:rPr>
              <w:lastRenderedPageBreak/>
              <w:t>osalevatele ämmaemandatele ja lastekaitsespetsialistidele tutvustatakse uuringu eesmärke, kogutavate andmete kasutamist ning õigust uuringus osalemisest igal hetkel loobuda.</w:t>
            </w:r>
            <w:r w:rsidR="001A1B15">
              <w:rPr>
                <w:rFonts w:ascii="Times New Roman" w:hAnsi="Times New Roman" w:cs="Times New Roman"/>
              </w:rPr>
              <w:t xml:space="preserve"> Neilt võetakse allkiri informeeritud nõusoleku vormile, kus on välja toodud ka </w:t>
            </w:r>
            <w:proofErr w:type="spellStart"/>
            <w:r w:rsidR="001A1B15">
              <w:rPr>
                <w:rFonts w:ascii="Times New Roman" w:hAnsi="Times New Roman" w:cs="Times New Roman"/>
              </w:rPr>
              <w:t>andmekaitseline</w:t>
            </w:r>
            <w:proofErr w:type="spellEnd"/>
            <w:r w:rsidR="001A1B15">
              <w:rPr>
                <w:rFonts w:ascii="Times New Roman" w:hAnsi="Times New Roman" w:cs="Times New Roman"/>
              </w:rPr>
              <w:t xml:space="preserve"> nõusolek</w:t>
            </w:r>
          </w:p>
        </w:tc>
      </w:tr>
      <w:tr w:rsidR="00D76103" w:rsidRPr="00D75DEE" w14:paraId="371E0A8F" w14:textId="77777777" w:rsidTr="43D3DCD6">
        <w:tc>
          <w:tcPr>
            <w:tcW w:w="4819" w:type="dxa"/>
            <w:tcBorders>
              <w:top w:val="single" w:sz="2" w:space="0" w:color="000000" w:themeColor="text1"/>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5EA67DAD" w14:textId="77777777" w:rsidR="00D76103" w:rsidRPr="00D75DEE" w:rsidRDefault="009044A4" w:rsidP="00D75DEE">
            <w:pPr>
              <w:pStyle w:val="TableContents"/>
              <w:rPr>
                <w:rFonts w:ascii="Times New Roman" w:hAnsi="Times New Roman" w:cs="Times New Roman"/>
              </w:rPr>
            </w:pPr>
            <w:r w:rsidRPr="00D75DEE">
              <w:rPr>
                <w:rFonts w:ascii="Times New Roman" w:hAnsi="Times New Roman" w:cs="Times New Roman"/>
                <w:b/>
                <w:bCs/>
              </w:rPr>
              <w:lastRenderedPageBreak/>
              <w:t>1. Vastutava töötleja üldandmed</w:t>
            </w:r>
            <w:r w:rsidRPr="00D75DEE">
              <w:rPr>
                <w:rStyle w:val="FootnoteReference"/>
                <w:rFonts w:ascii="Times New Roman" w:hAnsi="Times New Roman" w:cs="Times New Roman"/>
                <w:b/>
                <w:bCs/>
              </w:rPr>
              <w:footnoteReference w:id="1"/>
            </w:r>
          </w:p>
        </w:tc>
        <w:tc>
          <w:tcPr>
            <w:tcW w:w="481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34302C3E" w14:textId="77777777" w:rsidR="00D76103" w:rsidRPr="00D75DEE" w:rsidRDefault="009044A4" w:rsidP="00D75DEE">
            <w:pPr>
              <w:pStyle w:val="TableContents"/>
              <w:rPr>
                <w:rFonts w:ascii="Times New Roman" w:hAnsi="Times New Roman" w:cs="Times New Roman"/>
                <w:i/>
                <w:iCs/>
              </w:rPr>
            </w:pPr>
            <w:r w:rsidRPr="00D75DEE">
              <w:rPr>
                <w:rFonts w:ascii="Times New Roman" w:hAnsi="Times New Roman" w:cs="Times New Roman"/>
                <w:i/>
                <w:iCs/>
              </w:rPr>
              <w:t>Täidab taotluse esitaja</w:t>
            </w:r>
          </w:p>
        </w:tc>
      </w:tr>
      <w:tr w:rsidR="00D76103" w:rsidRPr="00D75DEE" w14:paraId="3BF45A69" w14:textId="77777777" w:rsidTr="43D3DCD6">
        <w:tc>
          <w:tcPr>
            <w:tcW w:w="4819"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1687E718" w14:textId="77777777" w:rsidR="00D76103" w:rsidRPr="00D75DEE" w:rsidRDefault="009044A4" w:rsidP="00D75DEE">
            <w:pPr>
              <w:pStyle w:val="TableContents"/>
              <w:rPr>
                <w:rFonts w:ascii="Times New Roman" w:hAnsi="Times New Roman" w:cs="Times New Roman"/>
              </w:rPr>
            </w:pPr>
            <w:r w:rsidRPr="00D75DEE">
              <w:rPr>
                <w:rFonts w:ascii="Times New Roman" w:hAnsi="Times New Roman" w:cs="Times New Roman"/>
              </w:rPr>
              <w:t>1.1 Vastutava töötleja nimi</w:t>
            </w:r>
          </w:p>
        </w:tc>
        <w:tc>
          <w:tcPr>
            <w:tcW w:w="4819" w:type="dxa"/>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76B940B5" w14:textId="6D0B3227" w:rsidR="00D76103" w:rsidRPr="00D75DEE" w:rsidRDefault="00E30529" w:rsidP="00D75DEE">
            <w:pPr>
              <w:pStyle w:val="TableContents"/>
              <w:rPr>
                <w:rFonts w:ascii="Times New Roman" w:hAnsi="Times New Roman" w:cs="Times New Roman"/>
              </w:rPr>
            </w:pPr>
            <w:r w:rsidRPr="00D75DEE">
              <w:rPr>
                <w:rFonts w:ascii="Times New Roman" w:hAnsi="Times New Roman" w:cs="Times New Roman"/>
              </w:rPr>
              <w:t>Sotsiaalministeerium</w:t>
            </w:r>
          </w:p>
        </w:tc>
      </w:tr>
      <w:tr w:rsidR="00D76103" w:rsidRPr="00D75DEE" w14:paraId="7A10BE45" w14:textId="77777777" w:rsidTr="43D3DCD6">
        <w:tc>
          <w:tcPr>
            <w:tcW w:w="4819"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283D5553" w14:textId="77777777" w:rsidR="00D76103" w:rsidRPr="00D75DEE" w:rsidRDefault="009044A4" w:rsidP="00D75DEE">
            <w:pPr>
              <w:pStyle w:val="TableContents"/>
              <w:rPr>
                <w:rFonts w:ascii="Times New Roman" w:hAnsi="Times New Roman" w:cs="Times New Roman"/>
              </w:rPr>
            </w:pPr>
            <w:r w:rsidRPr="00D75DEE">
              <w:rPr>
                <w:rFonts w:ascii="Times New Roman" w:hAnsi="Times New Roman" w:cs="Times New Roman"/>
              </w:rPr>
              <w:t>1.2 Registreeritus Eesti Teadusinfosüsteemis</w:t>
            </w:r>
          </w:p>
        </w:tc>
        <w:tc>
          <w:tcPr>
            <w:tcW w:w="4819" w:type="dxa"/>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53FF0933" w14:textId="61FC576D" w:rsidR="00D76103" w:rsidRPr="00D75DEE" w:rsidRDefault="00E30529" w:rsidP="00D75DEE">
            <w:pPr>
              <w:pStyle w:val="Standard"/>
              <w:rPr>
                <w:rFonts w:ascii="Times New Roman" w:hAnsi="Times New Roman" w:cs="Times New Roman"/>
              </w:rPr>
            </w:pPr>
            <w:r w:rsidRPr="00D75DEE">
              <w:rPr>
                <w:rFonts w:ascii="Times New Roman" w:hAnsi="Times New Roman" w:cs="Times New Roman"/>
              </w:rPr>
              <w:t>Ei</w:t>
            </w:r>
          </w:p>
        </w:tc>
      </w:tr>
      <w:tr w:rsidR="00D76103" w:rsidRPr="00D75DEE" w14:paraId="5F5CEE76" w14:textId="77777777" w:rsidTr="43D3DCD6">
        <w:tc>
          <w:tcPr>
            <w:tcW w:w="4819"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6F60479D" w14:textId="77777777" w:rsidR="00D76103" w:rsidRPr="00D75DEE" w:rsidRDefault="009044A4" w:rsidP="00D75DEE">
            <w:pPr>
              <w:pStyle w:val="TableContents"/>
              <w:rPr>
                <w:rFonts w:ascii="Times New Roman" w:hAnsi="Times New Roman" w:cs="Times New Roman"/>
              </w:rPr>
            </w:pPr>
            <w:r w:rsidRPr="00D75DEE">
              <w:rPr>
                <w:rFonts w:ascii="Times New Roman" w:hAnsi="Times New Roman" w:cs="Times New Roman"/>
              </w:rPr>
              <w:t>1.3 Registrikood või isikukood</w:t>
            </w:r>
          </w:p>
        </w:tc>
        <w:tc>
          <w:tcPr>
            <w:tcW w:w="4819" w:type="dxa"/>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5BA83743" w14:textId="50A85728" w:rsidR="00D76103" w:rsidRPr="00D75DEE" w:rsidRDefault="00E30529" w:rsidP="00D75DEE">
            <w:pPr>
              <w:pStyle w:val="TableContents"/>
              <w:rPr>
                <w:rFonts w:ascii="Times New Roman" w:hAnsi="Times New Roman" w:cs="Times New Roman"/>
              </w:rPr>
            </w:pPr>
            <w:r w:rsidRPr="00D75DEE">
              <w:rPr>
                <w:rFonts w:ascii="Times New Roman" w:hAnsi="Times New Roman" w:cs="Times New Roman"/>
              </w:rPr>
              <w:t>70001952</w:t>
            </w:r>
          </w:p>
        </w:tc>
      </w:tr>
      <w:tr w:rsidR="00D76103" w:rsidRPr="00D75DEE" w14:paraId="6AFDAB94" w14:textId="77777777" w:rsidTr="43D3DCD6">
        <w:tc>
          <w:tcPr>
            <w:tcW w:w="4819"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0B351F01" w14:textId="77777777" w:rsidR="00D76103" w:rsidRPr="00D75DEE" w:rsidRDefault="009044A4" w:rsidP="00D75DEE">
            <w:pPr>
              <w:pStyle w:val="TableContents"/>
              <w:rPr>
                <w:rFonts w:ascii="Times New Roman" w:hAnsi="Times New Roman" w:cs="Times New Roman"/>
              </w:rPr>
            </w:pPr>
            <w:r w:rsidRPr="00D75DEE">
              <w:rPr>
                <w:rFonts w:ascii="Times New Roman" w:hAnsi="Times New Roman" w:cs="Times New Roman"/>
              </w:rPr>
              <w:t>1.4 Isikuandmete töötlemiskoha või kohtade aadressid</w:t>
            </w:r>
          </w:p>
          <w:p w14:paraId="0FF31FB1" w14:textId="77777777" w:rsidR="00D76103" w:rsidRPr="00D75DEE" w:rsidRDefault="00D76103" w:rsidP="00D75DEE">
            <w:pPr>
              <w:pStyle w:val="TableContents"/>
              <w:rPr>
                <w:rFonts w:ascii="Times New Roman" w:hAnsi="Times New Roman" w:cs="Times New Roman"/>
              </w:rPr>
            </w:pPr>
          </w:p>
          <w:p w14:paraId="7D1370DC" w14:textId="77777777" w:rsidR="00D76103" w:rsidRPr="00D75DEE" w:rsidRDefault="009044A4" w:rsidP="00D75DEE">
            <w:pPr>
              <w:pStyle w:val="TableContents"/>
              <w:rPr>
                <w:rFonts w:ascii="Times New Roman" w:hAnsi="Times New Roman" w:cs="Times New Roman"/>
                <w:i/>
                <w:iCs/>
                <w:sz w:val="18"/>
                <w:szCs w:val="18"/>
              </w:rPr>
            </w:pPr>
            <w:r w:rsidRPr="00D75DEE">
              <w:rPr>
                <w:rFonts w:ascii="Times New Roman" w:hAnsi="Times New Roman" w:cs="Times New Roman"/>
                <w:i/>
                <w:iCs/>
                <w:sz w:val="18"/>
                <w:szCs w:val="18"/>
              </w:rPr>
              <w:t>maja, tänav, asula/linn, maakond, postiindeks</w:t>
            </w:r>
          </w:p>
        </w:tc>
        <w:tc>
          <w:tcPr>
            <w:tcW w:w="4819" w:type="dxa"/>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6DDDA486" w14:textId="11CC9946" w:rsidR="00D76103" w:rsidRPr="00D75DEE" w:rsidRDefault="43D3DCD6" w:rsidP="43D3DCD6">
            <w:pPr>
              <w:pStyle w:val="TableContents"/>
              <w:rPr>
                <w:rFonts w:ascii="Times New Roman" w:hAnsi="Times New Roman" w:cs="Times New Roman"/>
              </w:rPr>
            </w:pPr>
            <w:r w:rsidRPr="43D3DCD6">
              <w:rPr>
                <w:rFonts w:ascii="Times New Roman" w:hAnsi="Times New Roman" w:cs="Times New Roman"/>
              </w:rPr>
              <w:t>Suur-Ameerika 1, 10122 Tallinn</w:t>
            </w:r>
          </w:p>
        </w:tc>
      </w:tr>
      <w:tr w:rsidR="00D76103" w:rsidRPr="00D75DEE" w14:paraId="1621D670" w14:textId="77777777" w:rsidTr="43D3DCD6">
        <w:tc>
          <w:tcPr>
            <w:tcW w:w="4819"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20AC3332" w14:textId="77777777" w:rsidR="00D76103" w:rsidRPr="00D75DEE" w:rsidRDefault="009044A4" w:rsidP="00D75DEE">
            <w:pPr>
              <w:pStyle w:val="TableContents"/>
              <w:rPr>
                <w:rFonts w:ascii="Times New Roman" w:hAnsi="Times New Roman" w:cs="Times New Roman"/>
              </w:rPr>
            </w:pPr>
            <w:r w:rsidRPr="00D75DEE">
              <w:rPr>
                <w:rFonts w:ascii="Times New Roman" w:hAnsi="Times New Roman" w:cs="Times New Roman"/>
              </w:rPr>
              <w:t xml:space="preserve">1.5 Asu- või elukoha aadress </w:t>
            </w:r>
            <w:r w:rsidRPr="00D75DEE">
              <w:rPr>
                <w:rFonts w:ascii="Times New Roman" w:hAnsi="Times New Roman" w:cs="Times New Roman"/>
                <w:sz w:val="18"/>
                <w:szCs w:val="18"/>
              </w:rPr>
              <w:t>(analoogne registrikandega)</w:t>
            </w:r>
          </w:p>
          <w:p w14:paraId="0934C455" w14:textId="77777777" w:rsidR="00D76103" w:rsidRPr="00D75DEE" w:rsidRDefault="00D76103" w:rsidP="00D75DEE">
            <w:pPr>
              <w:pStyle w:val="TableContents"/>
              <w:rPr>
                <w:rFonts w:ascii="Times New Roman" w:hAnsi="Times New Roman" w:cs="Times New Roman"/>
              </w:rPr>
            </w:pPr>
          </w:p>
          <w:p w14:paraId="485CA913" w14:textId="77777777" w:rsidR="00D76103" w:rsidRPr="00D75DEE" w:rsidRDefault="009044A4" w:rsidP="00D75DEE">
            <w:pPr>
              <w:pStyle w:val="TableContents"/>
              <w:rPr>
                <w:rFonts w:ascii="Times New Roman" w:hAnsi="Times New Roman" w:cs="Times New Roman"/>
                <w:i/>
                <w:iCs/>
                <w:sz w:val="18"/>
                <w:szCs w:val="18"/>
              </w:rPr>
            </w:pPr>
            <w:r w:rsidRPr="00D75DEE">
              <w:rPr>
                <w:rFonts w:ascii="Times New Roman" w:hAnsi="Times New Roman" w:cs="Times New Roman"/>
                <w:i/>
                <w:iCs/>
                <w:sz w:val="18"/>
                <w:szCs w:val="18"/>
              </w:rPr>
              <w:t>maja, tänav, asula/linn, maakond, postiindeks</w:t>
            </w:r>
          </w:p>
        </w:tc>
        <w:tc>
          <w:tcPr>
            <w:tcW w:w="4819" w:type="dxa"/>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25CF2096" w14:textId="43424E22" w:rsidR="00D76103" w:rsidRPr="00D75DEE" w:rsidRDefault="00E30529" w:rsidP="00D75DEE">
            <w:pPr>
              <w:pStyle w:val="TableContents"/>
              <w:rPr>
                <w:rFonts w:ascii="Times New Roman" w:hAnsi="Times New Roman" w:cs="Times New Roman"/>
              </w:rPr>
            </w:pPr>
            <w:r w:rsidRPr="00D75DEE">
              <w:rPr>
                <w:rFonts w:ascii="Times New Roman" w:hAnsi="Times New Roman" w:cs="Times New Roman"/>
              </w:rPr>
              <w:t>Suur-Ameerika 1, 10122 Tallinn</w:t>
            </w:r>
          </w:p>
        </w:tc>
      </w:tr>
      <w:tr w:rsidR="00D76103" w:rsidRPr="00D75DEE" w14:paraId="199D4C07" w14:textId="77777777" w:rsidTr="43D3DCD6">
        <w:tc>
          <w:tcPr>
            <w:tcW w:w="4819"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2B2C4627" w14:textId="77777777" w:rsidR="00D76103" w:rsidRPr="00D75DEE" w:rsidRDefault="009044A4" w:rsidP="00D75DEE">
            <w:pPr>
              <w:pStyle w:val="TableContents"/>
              <w:rPr>
                <w:rFonts w:ascii="Times New Roman" w:hAnsi="Times New Roman" w:cs="Times New Roman"/>
              </w:rPr>
            </w:pPr>
            <w:r w:rsidRPr="00D75DEE">
              <w:rPr>
                <w:rFonts w:ascii="Times New Roman" w:hAnsi="Times New Roman" w:cs="Times New Roman"/>
              </w:rPr>
              <w:t>1.6 Kontaktandmed</w:t>
            </w:r>
            <w:r w:rsidR="00F22B14" w:rsidRPr="00D75DEE">
              <w:rPr>
                <w:rFonts w:ascii="Times New Roman" w:hAnsi="Times New Roman" w:cs="Times New Roman"/>
              </w:rPr>
              <w:t xml:space="preserve"> </w:t>
            </w:r>
          </w:p>
          <w:p w14:paraId="5C8C1A3C" w14:textId="77777777" w:rsidR="00D76103" w:rsidRPr="00D75DEE" w:rsidRDefault="00D76103" w:rsidP="00D75DEE">
            <w:pPr>
              <w:pStyle w:val="TableContents"/>
              <w:rPr>
                <w:rFonts w:ascii="Times New Roman" w:hAnsi="Times New Roman" w:cs="Times New Roman"/>
              </w:rPr>
            </w:pPr>
          </w:p>
          <w:p w14:paraId="05D7685C" w14:textId="77777777" w:rsidR="00D76103" w:rsidRPr="00D75DEE" w:rsidRDefault="009044A4" w:rsidP="00D75DEE">
            <w:pPr>
              <w:pStyle w:val="TableContents"/>
              <w:rPr>
                <w:rFonts w:ascii="Times New Roman" w:hAnsi="Times New Roman" w:cs="Times New Roman"/>
                <w:i/>
                <w:iCs/>
                <w:sz w:val="18"/>
                <w:szCs w:val="18"/>
              </w:rPr>
            </w:pPr>
            <w:r w:rsidRPr="00D75DEE">
              <w:rPr>
                <w:rFonts w:ascii="Times New Roman" w:hAnsi="Times New Roman" w:cs="Times New Roman"/>
                <w:i/>
                <w:iCs/>
                <w:sz w:val="18"/>
                <w:szCs w:val="18"/>
              </w:rPr>
              <w:t>telefon, e-post</w:t>
            </w:r>
          </w:p>
        </w:tc>
        <w:tc>
          <w:tcPr>
            <w:tcW w:w="4819" w:type="dxa"/>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3209F7D0" w14:textId="77777777" w:rsidR="00E30529" w:rsidRPr="00D75DEE" w:rsidRDefault="00E30529" w:rsidP="00D75DEE">
            <w:pPr>
              <w:pStyle w:val="TableContents"/>
              <w:rPr>
                <w:rFonts w:ascii="Times New Roman" w:hAnsi="Times New Roman" w:cs="Times New Roman"/>
              </w:rPr>
            </w:pPr>
            <w:r w:rsidRPr="00D75DEE">
              <w:rPr>
                <w:rFonts w:ascii="Times New Roman" w:hAnsi="Times New Roman" w:cs="Times New Roman"/>
              </w:rPr>
              <w:t>Age Viira</w:t>
            </w:r>
          </w:p>
          <w:p w14:paraId="4374B3BD" w14:textId="77777777" w:rsidR="00E30529" w:rsidRPr="00D75DEE" w:rsidRDefault="00E30529" w:rsidP="00D75DEE">
            <w:pPr>
              <w:pStyle w:val="TableContents"/>
              <w:rPr>
                <w:rFonts w:ascii="Times New Roman" w:hAnsi="Times New Roman" w:cs="Times New Roman"/>
              </w:rPr>
            </w:pPr>
            <w:r w:rsidRPr="00D75DEE">
              <w:rPr>
                <w:rFonts w:ascii="Times New Roman" w:hAnsi="Times New Roman" w:cs="Times New Roman"/>
              </w:rPr>
              <w:t>Analüüsi ja statistika osakonna analüütik</w:t>
            </w:r>
          </w:p>
          <w:p w14:paraId="6F2036F1" w14:textId="77777777" w:rsidR="00E30529" w:rsidRPr="00D75DEE" w:rsidRDefault="00000000" w:rsidP="00D75DEE">
            <w:pPr>
              <w:pStyle w:val="TableContents"/>
              <w:rPr>
                <w:rFonts w:ascii="Times New Roman" w:hAnsi="Times New Roman" w:cs="Times New Roman"/>
              </w:rPr>
            </w:pPr>
            <w:hyperlink r:id="rId12" w:history="1">
              <w:r w:rsidR="00E30529" w:rsidRPr="00D75DEE">
                <w:rPr>
                  <w:rStyle w:val="Hyperlink"/>
                  <w:rFonts w:ascii="Times New Roman" w:hAnsi="Times New Roman" w:cs="Times New Roman"/>
                </w:rPr>
                <w:t>Age.viira@sm.ee</w:t>
              </w:r>
            </w:hyperlink>
          </w:p>
          <w:p w14:paraId="33CB4EDD" w14:textId="41E8C139" w:rsidR="00D76103" w:rsidRPr="00D75DEE" w:rsidRDefault="00E30529" w:rsidP="00D75DEE">
            <w:pPr>
              <w:pStyle w:val="TableContents"/>
              <w:rPr>
                <w:rFonts w:ascii="Times New Roman" w:hAnsi="Times New Roman" w:cs="Times New Roman"/>
              </w:rPr>
            </w:pPr>
            <w:r w:rsidRPr="00D75DEE">
              <w:rPr>
                <w:rFonts w:ascii="Times New Roman" w:hAnsi="Times New Roman" w:cs="Times New Roman"/>
              </w:rPr>
              <w:t>Tel. 6269 141</w:t>
            </w:r>
          </w:p>
        </w:tc>
      </w:tr>
    </w:tbl>
    <w:p w14:paraId="427A76EB" w14:textId="77777777" w:rsidR="00D76103" w:rsidRPr="00D75DEE" w:rsidRDefault="00D76103" w:rsidP="00D75DEE">
      <w:pPr>
        <w:pStyle w:val="Standard"/>
        <w:rPr>
          <w:rFonts w:ascii="Times New Roman" w:hAnsi="Times New Roman" w:cs="Times New Roman"/>
        </w:rPr>
      </w:pPr>
    </w:p>
    <w:p w14:paraId="6F30EF0F" w14:textId="77777777" w:rsidR="00D76103" w:rsidRPr="00D75DEE" w:rsidRDefault="00D76103" w:rsidP="00D75DEE">
      <w:pPr>
        <w:pStyle w:val="Standard"/>
        <w:rPr>
          <w:rFonts w:ascii="Times New Roman" w:hAnsi="Times New Roman" w:cs="Times New Roman"/>
        </w:rPr>
      </w:pPr>
    </w:p>
    <w:p w14:paraId="434FFC8C" w14:textId="77777777" w:rsidR="00D76103" w:rsidRPr="00D75DEE" w:rsidRDefault="009044A4" w:rsidP="00D75DEE">
      <w:pPr>
        <w:pStyle w:val="Standard"/>
        <w:rPr>
          <w:rFonts w:ascii="Times New Roman" w:hAnsi="Times New Roman" w:cs="Times New Roman"/>
          <w:b/>
          <w:bCs/>
        </w:rPr>
      </w:pPr>
      <w:r w:rsidRPr="00D75DEE">
        <w:rPr>
          <w:rFonts w:ascii="Times New Roman" w:hAnsi="Times New Roman" w:cs="Times New Roman"/>
          <w:b/>
          <w:bCs/>
        </w:rPr>
        <w:t>NB! Andmed volitatud töötlejate kohta täidetakse allolevas taotluse lisas nr 1.</w:t>
      </w:r>
    </w:p>
    <w:p w14:paraId="6E98687D" w14:textId="77777777" w:rsidR="00D76103" w:rsidRPr="00D75DEE" w:rsidRDefault="00D76103" w:rsidP="00D75DEE">
      <w:pPr>
        <w:pStyle w:val="Standard"/>
        <w:rPr>
          <w:rFonts w:ascii="Times New Roman" w:hAnsi="Times New Roman" w:cs="Times New Roman"/>
          <w:b/>
          <w:bCs/>
        </w:rPr>
      </w:pPr>
    </w:p>
    <w:p w14:paraId="67ED773F" w14:textId="77777777" w:rsidR="00D76103" w:rsidRPr="00D75DEE" w:rsidRDefault="00D76103" w:rsidP="00D75DEE">
      <w:pPr>
        <w:pStyle w:val="Standard"/>
        <w:rPr>
          <w:rFonts w:ascii="Times New Roman" w:hAnsi="Times New Roman" w:cs="Times New Roman"/>
          <w:b/>
          <w:bCs/>
        </w:rPr>
      </w:pPr>
    </w:p>
    <w:tbl>
      <w:tblPr>
        <w:tblW w:w="9638" w:type="dxa"/>
        <w:tblLayout w:type="fixed"/>
        <w:tblCellMar>
          <w:left w:w="10" w:type="dxa"/>
          <w:right w:w="10" w:type="dxa"/>
        </w:tblCellMar>
        <w:tblLook w:val="04A0" w:firstRow="1" w:lastRow="0" w:firstColumn="1" w:lastColumn="0" w:noHBand="0" w:noVBand="1"/>
      </w:tblPr>
      <w:tblGrid>
        <w:gridCol w:w="4819"/>
        <w:gridCol w:w="4819"/>
      </w:tblGrid>
      <w:tr w:rsidR="00D76103" w:rsidRPr="00D75DEE" w14:paraId="7F6797FD" w14:textId="77777777">
        <w:tc>
          <w:tcPr>
            <w:tcW w:w="481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C04A533" w14:textId="77777777" w:rsidR="00D76103" w:rsidRPr="00D75DEE" w:rsidRDefault="00D76103" w:rsidP="00D75DEE">
            <w:pPr>
              <w:pStyle w:val="TableContents"/>
              <w:rPr>
                <w:rFonts w:ascii="Times New Roman" w:hAnsi="Times New Roman" w:cs="Times New Roman"/>
              </w:rPr>
            </w:pPr>
          </w:p>
        </w:tc>
        <w:tc>
          <w:tcPr>
            <w:tcW w:w="481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9424BEC" w14:textId="77777777" w:rsidR="00D76103" w:rsidRPr="00D75DEE" w:rsidRDefault="009044A4" w:rsidP="00D75DEE">
            <w:pPr>
              <w:pStyle w:val="TableContents"/>
              <w:rPr>
                <w:rFonts w:ascii="Times New Roman" w:hAnsi="Times New Roman" w:cs="Times New Roman"/>
                <w:i/>
                <w:iCs/>
              </w:rPr>
            </w:pPr>
            <w:r w:rsidRPr="00D75DEE">
              <w:rPr>
                <w:rFonts w:ascii="Times New Roman" w:hAnsi="Times New Roman" w:cs="Times New Roman"/>
                <w:i/>
                <w:iCs/>
              </w:rPr>
              <w:t>Täidab taotluse esitaja</w:t>
            </w:r>
          </w:p>
        </w:tc>
      </w:tr>
      <w:tr w:rsidR="00D76103" w:rsidRPr="00D75DEE" w14:paraId="262B3260" w14:textId="77777777">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443EBD78" w14:textId="77777777" w:rsidR="00D76103" w:rsidRPr="00D75DEE" w:rsidRDefault="009044A4" w:rsidP="00D75DEE">
            <w:pPr>
              <w:pStyle w:val="Textbody"/>
              <w:rPr>
                <w:rFonts w:ascii="Times New Roman" w:hAnsi="Times New Roman" w:cs="Times New Roman"/>
              </w:rPr>
            </w:pPr>
            <w:r w:rsidRPr="00D75DEE">
              <w:rPr>
                <w:rFonts w:ascii="Times New Roman" w:hAnsi="Times New Roman" w:cs="Times New Roman"/>
                <w:b/>
                <w:szCs w:val="18"/>
              </w:rPr>
              <w:t>2. Teadusuuringu läbiviimise õiguslik alus</w:t>
            </w:r>
          </w:p>
          <w:p w14:paraId="35F78879" w14:textId="77777777" w:rsidR="00D76103" w:rsidRPr="00D75DEE" w:rsidRDefault="009044A4" w:rsidP="00D75DEE">
            <w:pPr>
              <w:pStyle w:val="Textbody"/>
              <w:rPr>
                <w:rFonts w:ascii="Times New Roman" w:hAnsi="Times New Roman" w:cs="Times New Roman"/>
              </w:rPr>
            </w:pPr>
            <w:r w:rsidRPr="00D75DEE">
              <w:rPr>
                <w:rFonts w:ascii="Times New Roman" w:hAnsi="Times New Roman" w:cs="Times New Roman"/>
                <w:i/>
                <w:color w:val="000000"/>
                <w:sz w:val="18"/>
                <w:szCs w:val="18"/>
              </w:rPr>
              <w:t>Nimetage õigusakt, mis annab Teile õiguse teadusuuringut läbi viia. Ei piisa viitest isikuandmete kaitse seaduse § 6-le. Akadeemilise uuringu korral võib see olla näiteks Teadus- ja arendustegevuse korralduse seadus ( kui olete registreeritud teadus- või arendusasutus) või teadus- või arendusprojekti avamise otsus, leping vms</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9963952" w14:textId="46E14231" w:rsidR="00E30529" w:rsidRPr="00D75DEE" w:rsidRDefault="00E30529" w:rsidP="00D75DEE">
            <w:pPr>
              <w:pStyle w:val="TableContents"/>
              <w:jc w:val="both"/>
              <w:rPr>
                <w:rFonts w:ascii="Times New Roman" w:hAnsi="Times New Roman" w:cs="Times New Roman"/>
              </w:rPr>
            </w:pPr>
            <w:r w:rsidRPr="00D75DEE">
              <w:rPr>
                <w:rFonts w:ascii="Times New Roman" w:hAnsi="Times New Roman" w:cs="Times New Roman"/>
              </w:rPr>
              <w:t xml:space="preserve">Uuringu läbiviimine on kooskõlas </w:t>
            </w:r>
            <w:r w:rsidR="00767F74">
              <w:rPr>
                <w:rFonts w:ascii="Times New Roman" w:hAnsi="Times New Roman" w:cs="Times New Roman"/>
              </w:rPr>
              <w:t>t</w:t>
            </w:r>
            <w:r w:rsidRPr="00D75DEE">
              <w:rPr>
                <w:rFonts w:ascii="Times New Roman" w:hAnsi="Times New Roman" w:cs="Times New Roman"/>
              </w:rPr>
              <w:t>eadus- ja arendustegevuse korralduse seaduse §13 lõike 1 punkt</w:t>
            </w:r>
            <w:r w:rsidR="00767F74">
              <w:rPr>
                <w:rFonts w:ascii="Times New Roman" w:hAnsi="Times New Roman" w:cs="Times New Roman"/>
              </w:rPr>
              <w:t>iga</w:t>
            </w:r>
            <w:r w:rsidRPr="00D75DEE">
              <w:rPr>
                <w:rFonts w:ascii="Times New Roman" w:hAnsi="Times New Roman" w:cs="Times New Roman"/>
              </w:rPr>
              <w:t xml:space="preserve"> 1, mille kohaselt kõigi ministeeriumide ülesandeks on oma valitsemisalale tarviliku teadus- ja arendustegevuse ning selle finantseerimise korraldamine.</w:t>
            </w:r>
          </w:p>
          <w:p w14:paraId="13D86DFB" w14:textId="77777777" w:rsidR="00E30529" w:rsidRPr="00D75DEE" w:rsidRDefault="00E30529" w:rsidP="00D75DEE">
            <w:pPr>
              <w:pStyle w:val="TableContents"/>
              <w:jc w:val="both"/>
              <w:rPr>
                <w:rFonts w:ascii="Times New Roman" w:hAnsi="Times New Roman" w:cs="Times New Roman"/>
              </w:rPr>
            </w:pPr>
          </w:p>
          <w:p w14:paraId="38B180DE" w14:textId="77777777" w:rsidR="00E30529" w:rsidRPr="00D75DEE" w:rsidRDefault="00E30529" w:rsidP="00D75DEE">
            <w:pPr>
              <w:pStyle w:val="TableContents"/>
              <w:jc w:val="both"/>
              <w:rPr>
                <w:rFonts w:ascii="Times New Roman" w:hAnsi="Times New Roman" w:cs="Times New Roman"/>
              </w:rPr>
            </w:pPr>
            <w:r w:rsidRPr="00D75DEE">
              <w:rPr>
                <w:rFonts w:ascii="Times New Roman" w:hAnsi="Times New Roman" w:cs="Times New Roman"/>
              </w:rPr>
              <w:t>Sotsiaalministeeriumi haldusalasse kuulub vastavalt Vabariigi Valitsuse seaduse §-le 67 riigi sotsiaalprobleemide lahendamiskavade koostamine ja elluviimine, rahva tervise kaitse ja arstiabi, tööhõive, tööturu ja töökeskkonna, sotsiaalse turvalisuse, sotsiaalkindlustuse ja -hoolekande korraldamine, võrdse kohtlemise ning naiste ja meeste võrdõiguslikkuse edendamine ja sellealase tegevuse koordineerimine ning vastavate õigusaktide eelnõude koostamine.</w:t>
            </w:r>
          </w:p>
          <w:p w14:paraId="13ACE078" w14:textId="77777777" w:rsidR="004C3A34" w:rsidRPr="00D75DEE" w:rsidRDefault="004C3A34" w:rsidP="00D75DEE">
            <w:pPr>
              <w:pStyle w:val="TableContents"/>
              <w:jc w:val="both"/>
              <w:rPr>
                <w:rFonts w:ascii="Times New Roman" w:hAnsi="Times New Roman" w:cs="Times New Roman"/>
              </w:rPr>
            </w:pPr>
          </w:p>
          <w:p w14:paraId="35FAA658" w14:textId="08CC2FC1" w:rsidR="004C3A34" w:rsidRPr="00D75DEE" w:rsidRDefault="004C3A34" w:rsidP="00D75DEE">
            <w:pPr>
              <w:pStyle w:val="TableContents"/>
              <w:jc w:val="both"/>
              <w:rPr>
                <w:rFonts w:ascii="Times New Roman" w:hAnsi="Times New Roman" w:cs="Times New Roman"/>
              </w:rPr>
            </w:pPr>
            <w:r w:rsidRPr="00D75DEE">
              <w:rPr>
                <w:rFonts w:ascii="Times New Roman" w:hAnsi="Times New Roman" w:cs="Times New Roman"/>
              </w:rPr>
              <w:t xml:space="preserve">Sotsiaalministeeriumi põhimääruse §17 järgi on </w:t>
            </w:r>
            <w:r w:rsidRPr="00D75DEE">
              <w:rPr>
                <w:rFonts w:ascii="Times New Roman" w:hAnsi="Times New Roman" w:cs="Times New Roman"/>
              </w:rPr>
              <w:lastRenderedPageBreak/>
              <w:t>laste ja perede osakonna põhiülesanne kavandada laste- ja perepoliitikat ning koordineerida poliitika rakendamist, et tagada laste õigused ning toetada laste ja perede heaolu.</w:t>
            </w:r>
          </w:p>
          <w:p w14:paraId="60DEC257" w14:textId="77777777" w:rsidR="00E30529" w:rsidRPr="00D75DEE" w:rsidRDefault="00E30529" w:rsidP="00D75DEE">
            <w:pPr>
              <w:pStyle w:val="TableContents"/>
              <w:jc w:val="both"/>
              <w:rPr>
                <w:rFonts w:ascii="Times New Roman" w:hAnsi="Times New Roman" w:cs="Times New Roman"/>
              </w:rPr>
            </w:pPr>
          </w:p>
          <w:p w14:paraId="743B68AA" w14:textId="60AA6627" w:rsidR="00E30529" w:rsidRPr="00D75DEE" w:rsidRDefault="00E30529" w:rsidP="00D75DEE">
            <w:pPr>
              <w:pStyle w:val="TableContents"/>
              <w:jc w:val="both"/>
              <w:rPr>
                <w:rFonts w:ascii="Times New Roman" w:hAnsi="Times New Roman" w:cs="Times New Roman"/>
              </w:rPr>
            </w:pPr>
            <w:r w:rsidRPr="00D75DEE">
              <w:rPr>
                <w:rFonts w:ascii="Times New Roman" w:hAnsi="Times New Roman" w:cs="Times New Roman"/>
              </w:rPr>
              <w:t>Uuringu täitjaks on</w:t>
            </w:r>
            <w:r w:rsidR="0079068E" w:rsidRPr="00D75DEE">
              <w:rPr>
                <w:rFonts w:ascii="Times New Roman" w:hAnsi="Times New Roman" w:cs="Times New Roman"/>
              </w:rPr>
              <w:t xml:space="preserve"> Civitta Eesti AS (projekt nr IKSU2 Eesti Teadusinfosüsteemis).</w:t>
            </w:r>
          </w:p>
        </w:tc>
      </w:tr>
      <w:tr w:rsidR="00D76103" w:rsidRPr="00D75DEE" w14:paraId="76972893" w14:textId="77777777">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62386703" w14:textId="77777777" w:rsidR="00D76103" w:rsidRPr="00D75DEE" w:rsidRDefault="009044A4" w:rsidP="00D75DEE">
            <w:pPr>
              <w:pStyle w:val="TableContents"/>
              <w:rPr>
                <w:rFonts w:ascii="Times New Roman" w:hAnsi="Times New Roman" w:cs="Times New Roman"/>
                <w:b/>
                <w:bCs/>
              </w:rPr>
            </w:pPr>
            <w:r w:rsidRPr="00D75DEE">
              <w:rPr>
                <w:rFonts w:ascii="Times New Roman" w:hAnsi="Times New Roman" w:cs="Times New Roman"/>
                <w:b/>
                <w:bCs/>
              </w:rPr>
              <w:lastRenderedPageBreak/>
              <w:t>3. Uuringu tellija</w:t>
            </w:r>
          </w:p>
          <w:p w14:paraId="28D4CBA3" w14:textId="77777777" w:rsidR="00D76103" w:rsidRPr="00D75DEE" w:rsidRDefault="00D76103" w:rsidP="00D75DEE">
            <w:pPr>
              <w:pStyle w:val="TableContents"/>
              <w:rPr>
                <w:rFonts w:ascii="Times New Roman" w:hAnsi="Times New Roman" w:cs="Times New Roman"/>
                <w:b/>
                <w:bCs/>
              </w:rPr>
            </w:pPr>
          </w:p>
          <w:p w14:paraId="0694F520" w14:textId="77777777" w:rsidR="00D76103" w:rsidRPr="00D75DEE" w:rsidRDefault="009044A4" w:rsidP="00D75DEE">
            <w:pPr>
              <w:pStyle w:val="TableContents"/>
              <w:rPr>
                <w:rFonts w:ascii="Times New Roman" w:hAnsi="Times New Roman" w:cs="Times New Roman"/>
                <w:i/>
                <w:iCs/>
                <w:sz w:val="18"/>
                <w:szCs w:val="18"/>
              </w:rPr>
            </w:pPr>
            <w:r w:rsidRPr="00D75DEE">
              <w:rPr>
                <w:rFonts w:ascii="Times New Roman" w:hAnsi="Times New Roman" w:cs="Times New Roman"/>
                <w:i/>
                <w:iCs/>
                <w:sz w:val="18"/>
                <w:szCs w:val="18"/>
              </w:rPr>
              <w:t>Täidetakse, kui uuringut viiakse läbi kellegi tellimusel ja talle edastatakse vaid uuringu tulem</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B8C75FD" w14:textId="2B8CED25" w:rsidR="00D76103" w:rsidRPr="00D75DEE" w:rsidRDefault="00E30529" w:rsidP="00D75DEE">
            <w:pPr>
              <w:pStyle w:val="TableContents"/>
              <w:rPr>
                <w:rFonts w:ascii="Times New Roman" w:hAnsi="Times New Roman" w:cs="Times New Roman"/>
              </w:rPr>
            </w:pPr>
            <w:r w:rsidRPr="00D75DEE">
              <w:rPr>
                <w:rFonts w:ascii="Times New Roman" w:hAnsi="Times New Roman" w:cs="Times New Roman"/>
              </w:rPr>
              <w:t>Sotsiaalministeerium</w:t>
            </w:r>
          </w:p>
        </w:tc>
      </w:tr>
      <w:tr w:rsidR="00D76103" w:rsidRPr="00D75DEE" w14:paraId="68C9F656" w14:textId="77777777" w:rsidTr="004F48AB">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1FFC7C0D" w14:textId="77777777" w:rsidR="00D76103" w:rsidRPr="00D75DEE" w:rsidRDefault="009044A4" w:rsidP="00D75DEE">
            <w:pPr>
              <w:pStyle w:val="TableContents"/>
              <w:rPr>
                <w:rFonts w:ascii="Times New Roman" w:hAnsi="Times New Roman" w:cs="Times New Roman"/>
                <w:b/>
                <w:bCs/>
              </w:rPr>
            </w:pPr>
            <w:r w:rsidRPr="00D75DEE">
              <w:rPr>
                <w:rFonts w:ascii="Times New Roman" w:hAnsi="Times New Roman" w:cs="Times New Roman"/>
                <w:b/>
                <w:bCs/>
              </w:rPr>
              <w:t>4. Isikuandmete töötlemise eesmärk</w:t>
            </w:r>
          </w:p>
          <w:p w14:paraId="342FC0E3" w14:textId="77777777" w:rsidR="00D76103" w:rsidRPr="00D75DEE" w:rsidRDefault="00D76103" w:rsidP="00D75DEE">
            <w:pPr>
              <w:pStyle w:val="TableContents"/>
              <w:rPr>
                <w:rFonts w:ascii="Times New Roman" w:hAnsi="Times New Roman" w:cs="Times New Roman"/>
              </w:rPr>
            </w:pPr>
          </w:p>
          <w:p w14:paraId="270786DA" w14:textId="77777777" w:rsidR="00D76103" w:rsidRPr="00D75DEE" w:rsidRDefault="009044A4" w:rsidP="00D75DEE">
            <w:pPr>
              <w:pStyle w:val="TableContents"/>
              <w:rPr>
                <w:rFonts w:ascii="Times New Roman" w:hAnsi="Times New Roman" w:cs="Times New Roman"/>
                <w:i/>
                <w:iCs/>
                <w:sz w:val="18"/>
                <w:szCs w:val="18"/>
              </w:rPr>
            </w:pPr>
            <w:r w:rsidRPr="00D75DEE">
              <w:rPr>
                <w:rFonts w:ascii="Times New Roman" w:hAnsi="Times New Roman" w:cs="Times New Roman"/>
                <w:i/>
                <w:iCs/>
                <w:sz w:val="18"/>
                <w:szCs w:val="18"/>
              </w:rPr>
              <w:t>Kirjeldage uuringu eesmärke (ka püstitatud hüpoteesi/hüpoteese), mille saavutamiseks on vajalik isikuandmete töötlemine</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52EEB08" w14:textId="28F73229" w:rsidR="00D76103" w:rsidRPr="00D75DEE" w:rsidRDefault="00E30529" w:rsidP="00D75DEE">
            <w:pPr>
              <w:pStyle w:val="TableContents"/>
              <w:jc w:val="both"/>
              <w:rPr>
                <w:rFonts w:ascii="Times New Roman" w:hAnsi="Times New Roman" w:cs="Times New Roman"/>
              </w:rPr>
            </w:pPr>
            <w:r w:rsidRPr="00D75DEE">
              <w:rPr>
                <w:rFonts w:ascii="Times New Roman" w:hAnsi="Times New Roman" w:cs="Times New Roman"/>
              </w:rPr>
              <w:t xml:space="preserve">Uuringu eesmärk on </w:t>
            </w:r>
            <w:r w:rsidR="004F48AB" w:rsidRPr="00D75DEE">
              <w:rPr>
                <w:rFonts w:ascii="Times New Roman" w:hAnsi="Times New Roman" w:cs="Times New Roman"/>
              </w:rPr>
              <w:t>viia Eesti lähemale olukorrale, kus kõigil lastel, kelle isa on elus ja teada, oleks sünni</w:t>
            </w:r>
            <w:r w:rsidR="00767F74" w:rsidRPr="00767F74">
              <w:rPr>
                <w:rFonts w:ascii="Times New Roman" w:hAnsi="Times New Roman" w:cs="Times New Roman"/>
              </w:rPr>
              <w:t>aktis või rahvastikuregistrisse kantud perekonnaseisuandmetes</w:t>
            </w:r>
            <w:r w:rsidR="004F48AB" w:rsidRPr="00D75DEE">
              <w:rPr>
                <w:rFonts w:ascii="Times New Roman" w:hAnsi="Times New Roman" w:cs="Times New Roman"/>
              </w:rPr>
              <w:t xml:space="preserve"> bioloogilise isa andmed. Isakande olemasolu loob parema eelduse, et isa võta</w:t>
            </w:r>
            <w:r w:rsidR="00767F74">
              <w:rPr>
                <w:rFonts w:ascii="Times New Roman" w:hAnsi="Times New Roman" w:cs="Times New Roman"/>
              </w:rPr>
              <w:t>b</w:t>
            </w:r>
            <w:r w:rsidR="004F48AB" w:rsidRPr="00D75DEE">
              <w:rPr>
                <w:rFonts w:ascii="Times New Roman" w:hAnsi="Times New Roman" w:cs="Times New Roman"/>
              </w:rPr>
              <w:t xml:space="preserve"> vastutuse lapse kasvatamisel ja osale</w:t>
            </w:r>
            <w:r w:rsidR="00767F74">
              <w:rPr>
                <w:rFonts w:ascii="Times New Roman" w:hAnsi="Times New Roman" w:cs="Times New Roman"/>
              </w:rPr>
              <w:t>b</w:t>
            </w:r>
            <w:r w:rsidR="004F48AB" w:rsidRPr="00D75DEE">
              <w:rPr>
                <w:rFonts w:ascii="Times New Roman" w:hAnsi="Times New Roman" w:cs="Times New Roman"/>
              </w:rPr>
              <w:t xml:space="preserve"> oma la</w:t>
            </w:r>
            <w:r w:rsidR="00767F74">
              <w:rPr>
                <w:rFonts w:ascii="Times New Roman" w:hAnsi="Times New Roman" w:cs="Times New Roman"/>
              </w:rPr>
              <w:t>p</w:t>
            </w:r>
            <w:r w:rsidR="004F48AB" w:rsidRPr="00D75DEE">
              <w:rPr>
                <w:rFonts w:ascii="Times New Roman" w:hAnsi="Times New Roman" w:cs="Times New Roman"/>
              </w:rPr>
              <w:t>se elus. Lisaks annab isa ametlik olemasolu lapsele võimaluse saada kasvades terviklikum teadmine oma päritolu kohta ning kontakteeruda oma päritolupere isapoolsete sugulastega. Isa andmete puudumine lapse sünnikandes on õigustatud objektiivselt põhjendatud erandjuhtudel (näiteks perekonnavälise/anonüümse spermadoonorluse abil sündinud la</w:t>
            </w:r>
            <w:r w:rsidR="00767F74">
              <w:rPr>
                <w:rFonts w:ascii="Times New Roman" w:hAnsi="Times New Roman" w:cs="Times New Roman"/>
              </w:rPr>
              <w:t>p</w:t>
            </w:r>
            <w:r w:rsidR="004F48AB" w:rsidRPr="00D75DEE">
              <w:rPr>
                <w:rFonts w:ascii="Times New Roman" w:hAnsi="Times New Roman" w:cs="Times New Roman"/>
              </w:rPr>
              <w:t>se ja vägivallajuhtumite puhul, samuti olukordades, kus lapse ema tõesti ei tea, kes on lapse bioloogiline isa).</w:t>
            </w:r>
          </w:p>
          <w:p w14:paraId="66CD307C" w14:textId="4ACCF4D4" w:rsidR="005E0A69" w:rsidRPr="00D75DEE" w:rsidRDefault="005E0A69" w:rsidP="00D75DEE">
            <w:pPr>
              <w:pStyle w:val="TableContents"/>
              <w:jc w:val="both"/>
              <w:rPr>
                <w:rFonts w:ascii="Times New Roman" w:hAnsi="Times New Roman" w:cs="Times New Roman"/>
              </w:rPr>
            </w:pPr>
          </w:p>
        </w:tc>
      </w:tr>
      <w:tr w:rsidR="00D76103" w:rsidRPr="00D75DEE" w14:paraId="463FCEDF" w14:textId="77777777" w:rsidTr="00D75DEE">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26FC33A9" w14:textId="77777777" w:rsidR="00D76103" w:rsidRPr="00D75DEE" w:rsidRDefault="009044A4" w:rsidP="00D75DEE">
            <w:pPr>
              <w:pStyle w:val="TableContents"/>
              <w:rPr>
                <w:rFonts w:ascii="Times New Roman" w:hAnsi="Times New Roman" w:cs="Times New Roman"/>
                <w:b/>
                <w:bCs/>
              </w:rPr>
            </w:pPr>
            <w:r w:rsidRPr="00D75DEE">
              <w:rPr>
                <w:rFonts w:ascii="Times New Roman" w:hAnsi="Times New Roman" w:cs="Times New Roman"/>
                <w:b/>
                <w:bCs/>
              </w:rPr>
              <w:t>5. Isikute kategooriad, kelle andmeid töödeldakse ning valimi suurus</w:t>
            </w:r>
          </w:p>
          <w:p w14:paraId="34569BE2" w14:textId="77777777" w:rsidR="00D76103" w:rsidRPr="00D75DEE" w:rsidRDefault="00D76103" w:rsidP="00D75DEE">
            <w:pPr>
              <w:pStyle w:val="TableContents"/>
              <w:rPr>
                <w:rFonts w:ascii="Times New Roman" w:hAnsi="Times New Roman" w:cs="Times New Roman"/>
              </w:rPr>
            </w:pPr>
          </w:p>
          <w:p w14:paraId="79A6FD7F" w14:textId="77777777" w:rsidR="00D76103" w:rsidRPr="00D75DEE" w:rsidRDefault="009044A4" w:rsidP="00D75DEE">
            <w:pPr>
              <w:pStyle w:val="TableContents"/>
              <w:rPr>
                <w:rFonts w:ascii="Times New Roman" w:hAnsi="Times New Roman" w:cs="Times New Roman"/>
                <w:i/>
                <w:iCs/>
                <w:sz w:val="18"/>
                <w:szCs w:val="18"/>
              </w:rPr>
            </w:pPr>
            <w:r w:rsidRPr="00D75DEE">
              <w:rPr>
                <w:rFonts w:ascii="Times New Roman" w:hAnsi="Times New Roman" w:cs="Times New Roman"/>
                <w:i/>
                <w:iCs/>
                <w:sz w:val="18"/>
                <w:szCs w:val="18"/>
              </w:rPr>
              <w:t>Määratlege isikud/isikute rühmad, keda uurida kavatsete ning kui palju neid on</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0D24626" w14:textId="33B96929" w:rsidR="002D56B0" w:rsidRPr="00D75DEE" w:rsidRDefault="002D56B0" w:rsidP="00D75DEE">
            <w:pPr>
              <w:pStyle w:val="TableContents"/>
              <w:spacing w:beforeLines="120" w:before="288" w:afterLines="120" w:after="288" w:line="276" w:lineRule="auto"/>
              <w:contextualSpacing/>
              <w:jc w:val="both"/>
              <w:rPr>
                <w:rFonts w:ascii="Times New Roman" w:hAnsi="Times New Roman" w:cs="Times New Roman"/>
              </w:rPr>
            </w:pPr>
            <w:r w:rsidRPr="00D75DEE">
              <w:rPr>
                <w:rFonts w:ascii="Times New Roman" w:hAnsi="Times New Roman" w:cs="Times New Roman"/>
              </w:rPr>
              <w:t>Kokku orienteeruvalt 30 isikut, sh:</w:t>
            </w:r>
          </w:p>
          <w:p w14:paraId="33918B28" w14:textId="09057125" w:rsidR="002D56B0" w:rsidRPr="00D75DEE" w:rsidRDefault="002D56B0" w:rsidP="00D75DEE">
            <w:pPr>
              <w:pStyle w:val="TableContents"/>
              <w:numPr>
                <w:ilvl w:val="0"/>
                <w:numId w:val="42"/>
              </w:numPr>
              <w:spacing w:beforeLines="120" w:before="288" w:afterLines="120" w:after="288" w:line="276" w:lineRule="auto"/>
              <w:contextualSpacing/>
              <w:jc w:val="both"/>
              <w:rPr>
                <w:rFonts w:ascii="Times New Roman" w:hAnsi="Times New Roman" w:cs="Times New Roman"/>
              </w:rPr>
            </w:pPr>
            <w:r w:rsidRPr="00D75DEE">
              <w:rPr>
                <w:rFonts w:ascii="Times New Roman" w:hAnsi="Times New Roman" w:cs="Times New Roman"/>
              </w:rPr>
              <w:t>Intervjueeritakse kokku orienteeruvalt 23 lapsevanemat, sh:</w:t>
            </w:r>
          </w:p>
          <w:p w14:paraId="71944B4E" w14:textId="2E4C2344" w:rsidR="002D56B0" w:rsidRPr="00D75DEE" w:rsidRDefault="002D56B0" w:rsidP="00D75DEE">
            <w:pPr>
              <w:pStyle w:val="TableContents"/>
              <w:numPr>
                <w:ilvl w:val="0"/>
                <w:numId w:val="41"/>
              </w:numPr>
              <w:spacing w:beforeLines="120" w:before="288" w:afterLines="120" w:after="288" w:line="276" w:lineRule="auto"/>
              <w:contextualSpacing/>
              <w:jc w:val="both"/>
              <w:rPr>
                <w:rFonts w:ascii="Times New Roman" w:hAnsi="Times New Roman" w:cs="Times New Roman"/>
              </w:rPr>
            </w:pPr>
            <w:r w:rsidRPr="00D75DEE">
              <w:rPr>
                <w:rFonts w:ascii="Times New Roman" w:hAnsi="Times New Roman" w:cs="Times New Roman"/>
              </w:rPr>
              <w:t xml:space="preserve">Taustaanalüüs: Isad, kes ei ole kantud (või pole varem olnud kantud) oma lapse </w:t>
            </w:r>
            <w:r w:rsidR="00FD1B14">
              <w:rPr>
                <w:rFonts w:ascii="Times New Roman" w:hAnsi="Times New Roman" w:cs="Times New Roman"/>
              </w:rPr>
              <w:t>s</w:t>
            </w:r>
            <w:r w:rsidR="00FD1B14" w:rsidRPr="00FD1B14">
              <w:rPr>
                <w:rFonts w:ascii="Times New Roman" w:hAnsi="Times New Roman" w:cs="Times New Roman"/>
              </w:rPr>
              <w:t>ünniakti</w:t>
            </w:r>
            <w:r w:rsidR="00FD1B14">
              <w:rPr>
                <w:rFonts w:ascii="Times New Roman" w:hAnsi="Times New Roman" w:cs="Times New Roman"/>
              </w:rPr>
              <w:t xml:space="preserve"> </w:t>
            </w:r>
            <w:r w:rsidR="00FD1B14" w:rsidRPr="00FD1B14">
              <w:rPr>
                <w:rFonts w:ascii="Times New Roman" w:hAnsi="Times New Roman" w:cs="Times New Roman"/>
              </w:rPr>
              <w:t>või rahvastikuregistris perekonnaseisuandmetes</w:t>
            </w:r>
            <w:r w:rsidR="00FD1B14">
              <w:rPr>
                <w:rFonts w:ascii="Times New Roman" w:hAnsi="Times New Roman" w:cs="Times New Roman"/>
              </w:rPr>
              <w:t xml:space="preserve">se </w:t>
            </w:r>
            <w:r w:rsidRPr="00D75DEE">
              <w:rPr>
                <w:rFonts w:ascii="Times New Roman" w:hAnsi="Times New Roman" w:cs="Times New Roman"/>
              </w:rPr>
              <w:t>isana (kuni 8 inimest).</w:t>
            </w:r>
          </w:p>
          <w:p w14:paraId="6119DE01" w14:textId="77777777" w:rsidR="002D56B0" w:rsidRPr="00D75DEE" w:rsidRDefault="002D56B0" w:rsidP="00D75DEE">
            <w:pPr>
              <w:pStyle w:val="TableContents"/>
              <w:numPr>
                <w:ilvl w:val="0"/>
                <w:numId w:val="41"/>
              </w:numPr>
              <w:spacing w:beforeLines="120" w:before="288" w:afterLines="120" w:after="288" w:line="276" w:lineRule="auto"/>
              <w:contextualSpacing/>
              <w:jc w:val="both"/>
              <w:rPr>
                <w:rFonts w:ascii="Times New Roman" w:hAnsi="Times New Roman" w:cs="Times New Roman"/>
              </w:rPr>
            </w:pPr>
            <w:r w:rsidRPr="00D75DEE">
              <w:rPr>
                <w:rFonts w:ascii="Times New Roman" w:hAnsi="Times New Roman" w:cs="Times New Roman"/>
              </w:rPr>
              <w:t>Rakendatavuse eeluuring: lapseootel või hiljuti lapse saanud emad (3 inimest)</w:t>
            </w:r>
          </w:p>
          <w:p w14:paraId="3866B125" w14:textId="53F79130" w:rsidR="002D56B0" w:rsidRPr="00D75DEE" w:rsidRDefault="002D56B0" w:rsidP="00D75DEE">
            <w:pPr>
              <w:pStyle w:val="TableContents"/>
              <w:numPr>
                <w:ilvl w:val="0"/>
                <w:numId w:val="41"/>
              </w:numPr>
              <w:spacing w:beforeLines="120" w:before="288" w:afterLines="120" w:after="288" w:line="276" w:lineRule="auto"/>
              <w:contextualSpacing/>
              <w:jc w:val="both"/>
              <w:rPr>
                <w:rFonts w:ascii="Times New Roman" w:hAnsi="Times New Roman" w:cs="Times New Roman"/>
              </w:rPr>
            </w:pPr>
            <w:r w:rsidRPr="00D75DEE">
              <w:rPr>
                <w:rFonts w:ascii="Times New Roman" w:hAnsi="Times New Roman" w:cs="Times New Roman"/>
              </w:rPr>
              <w:t>Lapseootel naised, kellele on pakutud sünnieelset sekkumist ehk suhtetundlikku nõustamist isakande teemal ämmaemandate, lastekaitsetöötaja</w:t>
            </w:r>
            <w:r w:rsidR="002A46C4">
              <w:rPr>
                <w:rFonts w:ascii="Times New Roman" w:hAnsi="Times New Roman" w:cs="Times New Roman"/>
              </w:rPr>
              <w:t>te</w:t>
            </w:r>
            <w:r w:rsidRPr="00D75DEE">
              <w:rPr>
                <w:rFonts w:ascii="Times New Roman" w:hAnsi="Times New Roman" w:cs="Times New Roman"/>
              </w:rPr>
              <w:t xml:space="preserve"> jt võrgustiku-spetsialistid</w:t>
            </w:r>
            <w:r w:rsidR="002A46C4">
              <w:rPr>
                <w:rFonts w:ascii="Times New Roman" w:hAnsi="Times New Roman" w:cs="Times New Roman"/>
              </w:rPr>
              <w:t>e</w:t>
            </w:r>
            <w:r w:rsidRPr="00D75DEE">
              <w:rPr>
                <w:rFonts w:ascii="Times New Roman" w:hAnsi="Times New Roman" w:cs="Times New Roman"/>
              </w:rPr>
              <w:t xml:space="preserve"> poolt lapseootuse ajal (3 inimest).</w:t>
            </w:r>
          </w:p>
          <w:p w14:paraId="56A697AE" w14:textId="77777777" w:rsidR="002D56B0" w:rsidRPr="00D75DEE" w:rsidRDefault="002D56B0" w:rsidP="00D75DEE">
            <w:pPr>
              <w:pStyle w:val="TableContents"/>
              <w:numPr>
                <w:ilvl w:val="0"/>
                <w:numId w:val="41"/>
              </w:numPr>
              <w:spacing w:beforeLines="120" w:before="288" w:afterLines="120" w:after="288" w:line="276" w:lineRule="auto"/>
              <w:contextualSpacing/>
              <w:jc w:val="both"/>
              <w:rPr>
                <w:rFonts w:ascii="Times New Roman" w:hAnsi="Times New Roman" w:cs="Times New Roman"/>
              </w:rPr>
            </w:pPr>
            <w:r w:rsidRPr="00D75DEE">
              <w:rPr>
                <w:rFonts w:ascii="Times New Roman" w:hAnsi="Times New Roman" w:cs="Times New Roman"/>
              </w:rPr>
              <w:t xml:space="preserve">Äsja lapse saanud emad, kellele on pakutud sünnijärgset sekkumist ehk nõustamist isakande teemal </w:t>
            </w:r>
            <w:r w:rsidRPr="00D75DEE">
              <w:rPr>
                <w:rFonts w:ascii="Times New Roman" w:hAnsi="Times New Roman" w:cs="Times New Roman"/>
              </w:rPr>
              <w:lastRenderedPageBreak/>
              <w:t>ämmaemandate poolt ämmaemanda sünnijärgse koduvisiidi käigus Tartu linnas (kuni 3 inimest).</w:t>
            </w:r>
          </w:p>
          <w:p w14:paraId="5015D3BD" w14:textId="77777777" w:rsidR="002D56B0" w:rsidRPr="00D75DEE" w:rsidRDefault="002D56B0" w:rsidP="00D75DEE">
            <w:pPr>
              <w:pStyle w:val="TableContents"/>
              <w:numPr>
                <w:ilvl w:val="0"/>
                <w:numId w:val="41"/>
              </w:numPr>
              <w:spacing w:beforeLines="120" w:before="288" w:afterLines="120" w:after="288" w:line="276" w:lineRule="auto"/>
              <w:contextualSpacing/>
              <w:jc w:val="both"/>
              <w:rPr>
                <w:rFonts w:ascii="Times New Roman" w:hAnsi="Times New Roman" w:cs="Times New Roman"/>
              </w:rPr>
            </w:pPr>
            <w:r w:rsidRPr="00D75DEE">
              <w:rPr>
                <w:rFonts w:ascii="Times New Roman" w:hAnsi="Times New Roman" w:cs="Times New Roman"/>
              </w:rPr>
              <w:t>Piloteerimisperioodil Tartu linnas lapse sünni registreerinud üksikemad, kes pöörduvad pakkumise peale KOV lastekaitsetöötaja poole ja saavad nõustamist (kuni 3, vaata ka punkt B).</w:t>
            </w:r>
          </w:p>
          <w:p w14:paraId="7068D838" w14:textId="52313CC8" w:rsidR="002D56B0" w:rsidRPr="00D75DEE" w:rsidRDefault="002D56B0" w:rsidP="00D75DEE">
            <w:pPr>
              <w:pStyle w:val="TableContents"/>
              <w:numPr>
                <w:ilvl w:val="0"/>
                <w:numId w:val="41"/>
              </w:numPr>
              <w:spacing w:beforeLines="120" w:before="288" w:afterLines="120" w:after="288" w:line="276" w:lineRule="auto"/>
              <w:contextualSpacing/>
              <w:jc w:val="both"/>
              <w:rPr>
                <w:rFonts w:ascii="Times New Roman" w:hAnsi="Times New Roman" w:cs="Times New Roman"/>
              </w:rPr>
            </w:pPr>
            <w:r w:rsidRPr="00D75DEE">
              <w:rPr>
                <w:rFonts w:ascii="Times New Roman" w:hAnsi="Times New Roman" w:cs="Times New Roman"/>
              </w:rPr>
              <w:t>Tartu</w:t>
            </w:r>
            <w:r w:rsidR="00FD1B14">
              <w:rPr>
                <w:rFonts w:ascii="Times New Roman" w:hAnsi="Times New Roman" w:cs="Times New Roman"/>
              </w:rPr>
              <w:t xml:space="preserve"> </w:t>
            </w:r>
            <w:r w:rsidR="00932CD4">
              <w:rPr>
                <w:rFonts w:ascii="Times New Roman" w:hAnsi="Times New Roman" w:cs="Times New Roman"/>
              </w:rPr>
              <w:t>l</w:t>
            </w:r>
            <w:r w:rsidR="00FD1B14">
              <w:rPr>
                <w:rFonts w:ascii="Times New Roman" w:hAnsi="Times New Roman" w:cs="Times New Roman"/>
              </w:rPr>
              <w:t>innavalitsuse</w:t>
            </w:r>
            <w:r w:rsidRPr="00D75DEE">
              <w:rPr>
                <w:rFonts w:ascii="Times New Roman" w:hAnsi="Times New Roman" w:cs="Times New Roman"/>
              </w:rPr>
              <w:t xml:space="preserve"> lastekaitsetöötajate kliendid, kellele on pakutud täiendavat nõustamist isakande teemal (kuni 3).</w:t>
            </w:r>
          </w:p>
          <w:p w14:paraId="1657ED85" w14:textId="363CACBC" w:rsidR="0057221A" w:rsidRPr="00D75DEE" w:rsidRDefault="002D56B0" w:rsidP="00D75DEE">
            <w:pPr>
              <w:pStyle w:val="TableContents"/>
              <w:numPr>
                <w:ilvl w:val="0"/>
                <w:numId w:val="42"/>
              </w:numPr>
              <w:jc w:val="both"/>
              <w:rPr>
                <w:rFonts w:ascii="Times New Roman" w:hAnsi="Times New Roman" w:cs="Times New Roman"/>
              </w:rPr>
            </w:pPr>
            <w:r w:rsidRPr="00D75DEE">
              <w:rPr>
                <w:rFonts w:ascii="Times New Roman" w:hAnsi="Times New Roman" w:cs="Times New Roman"/>
              </w:rPr>
              <w:t>Rahvastikuregistrist kontaktandmete väljavõte kokku orienteeruvalt 10</w:t>
            </w:r>
            <w:r w:rsidRPr="00D75DEE">
              <w:rPr>
                <w:rStyle w:val="FootnoteReference"/>
                <w:rFonts w:ascii="Times New Roman" w:hAnsi="Times New Roman" w:cs="Times New Roman"/>
              </w:rPr>
              <w:footnoteReference w:id="2"/>
            </w:r>
            <w:r w:rsidRPr="00D75DEE">
              <w:rPr>
                <w:rFonts w:ascii="Times New Roman" w:hAnsi="Times New Roman" w:cs="Times New Roman"/>
              </w:rPr>
              <w:t xml:space="preserve"> inimese kohta. Sekkumiste piloteerimise perioodil võetakse </w:t>
            </w:r>
            <w:r w:rsidR="001A1B15">
              <w:rPr>
                <w:rFonts w:ascii="Times New Roman" w:hAnsi="Times New Roman" w:cs="Times New Roman"/>
              </w:rPr>
              <w:t xml:space="preserve">ühel korral </w:t>
            </w:r>
            <w:r w:rsidRPr="00D75DEE">
              <w:rPr>
                <w:rFonts w:ascii="Times New Roman" w:hAnsi="Times New Roman" w:cs="Times New Roman"/>
              </w:rPr>
              <w:t>kolme kuu kohta</w:t>
            </w:r>
            <w:r w:rsidR="001A1B15">
              <w:rPr>
                <w:rFonts w:ascii="Times New Roman" w:hAnsi="Times New Roman" w:cs="Times New Roman"/>
              </w:rPr>
              <w:t xml:space="preserve"> tagasiulatuvalt</w:t>
            </w:r>
            <w:r w:rsidRPr="00D75DEE">
              <w:rPr>
                <w:rFonts w:ascii="Times New Roman" w:hAnsi="Times New Roman" w:cs="Times New Roman"/>
              </w:rPr>
              <w:t xml:space="preserve"> (eeldatavalt </w:t>
            </w:r>
            <w:r w:rsidR="001C2A0B">
              <w:rPr>
                <w:rFonts w:ascii="Times New Roman" w:hAnsi="Times New Roman" w:cs="Times New Roman"/>
              </w:rPr>
              <w:t>jaanuar-märts</w:t>
            </w:r>
            <w:r w:rsidRPr="00D75DEE">
              <w:rPr>
                <w:rFonts w:ascii="Times New Roman" w:hAnsi="Times New Roman" w:cs="Times New Roman"/>
              </w:rPr>
              <w:t xml:space="preserve"> 2024)</w:t>
            </w:r>
            <w:r w:rsidR="00315608">
              <w:rPr>
                <w:rFonts w:ascii="Times New Roman" w:hAnsi="Times New Roman" w:cs="Times New Roman"/>
              </w:rPr>
              <w:t xml:space="preserve"> </w:t>
            </w:r>
            <w:r w:rsidRPr="00D75DEE">
              <w:rPr>
                <w:rFonts w:ascii="Times New Roman" w:hAnsi="Times New Roman" w:cs="Times New Roman"/>
              </w:rPr>
              <w:t xml:space="preserve">välja Tartu linnas registreeritud sünnid, kus ei tehtud isakannet. Sel viisil </w:t>
            </w:r>
            <w:r w:rsidR="00FD1B14">
              <w:rPr>
                <w:rFonts w:ascii="Times New Roman" w:hAnsi="Times New Roman" w:cs="Times New Roman"/>
              </w:rPr>
              <w:t>tuvastatud</w:t>
            </w:r>
            <w:r w:rsidR="00FD1B14" w:rsidRPr="00D75DEE">
              <w:rPr>
                <w:rFonts w:ascii="Times New Roman" w:hAnsi="Times New Roman" w:cs="Times New Roman"/>
              </w:rPr>
              <w:t xml:space="preserve"> </w:t>
            </w:r>
            <w:r w:rsidRPr="00D75DEE">
              <w:rPr>
                <w:rFonts w:ascii="Times New Roman" w:hAnsi="Times New Roman" w:cs="Times New Roman"/>
              </w:rPr>
              <w:t>üksikvanematega (emad) võetakse ühendust kirja (elektrooniline või füüsiline) teel ning pakutakse võimalust saada nõustamist isakande teemal. Eelnevate aastate statistikale tugi</w:t>
            </w:r>
            <w:r w:rsidR="00654ECF">
              <w:rPr>
                <w:rFonts w:ascii="Times New Roman" w:hAnsi="Times New Roman" w:cs="Times New Roman"/>
              </w:rPr>
              <w:t>nedes</w:t>
            </w:r>
            <w:r w:rsidRPr="00D75DEE">
              <w:rPr>
                <w:rFonts w:ascii="Times New Roman" w:hAnsi="Times New Roman" w:cs="Times New Roman"/>
              </w:rPr>
              <w:t xml:space="preserve"> registreeritakse kolme kuu jooksul orienteeruvalt 10 sündi, kus ei tehta isakannet.</w:t>
            </w:r>
          </w:p>
        </w:tc>
      </w:tr>
      <w:tr w:rsidR="00D76103" w:rsidRPr="00D75DEE" w14:paraId="6BE027ED" w14:textId="77777777" w:rsidTr="00D75DEE">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18F02CC3" w14:textId="77777777" w:rsidR="00D76103" w:rsidRPr="00D75DEE" w:rsidRDefault="009044A4" w:rsidP="00D75DEE">
            <w:pPr>
              <w:pStyle w:val="TableContents"/>
              <w:rPr>
                <w:rFonts w:ascii="Times New Roman" w:hAnsi="Times New Roman" w:cs="Times New Roman"/>
                <w:b/>
                <w:bCs/>
              </w:rPr>
            </w:pPr>
            <w:r w:rsidRPr="00D75DEE">
              <w:rPr>
                <w:rFonts w:ascii="Times New Roman" w:hAnsi="Times New Roman" w:cs="Times New Roman"/>
                <w:b/>
                <w:bCs/>
              </w:rPr>
              <w:lastRenderedPageBreak/>
              <w:t>5.1 Töödeldavate isikuandmete koosseis</w:t>
            </w:r>
          </w:p>
          <w:p w14:paraId="50F1EFF5" w14:textId="77777777" w:rsidR="00D76103" w:rsidRPr="00D75DEE" w:rsidRDefault="00D76103" w:rsidP="00D75DEE">
            <w:pPr>
              <w:pStyle w:val="TableContents"/>
              <w:rPr>
                <w:rFonts w:ascii="Times New Roman" w:hAnsi="Times New Roman" w:cs="Times New Roman"/>
              </w:rPr>
            </w:pPr>
          </w:p>
          <w:p w14:paraId="6C8F6FE7" w14:textId="77777777" w:rsidR="00D76103" w:rsidRPr="00D75DEE" w:rsidRDefault="009044A4" w:rsidP="00D75DEE">
            <w:pPr>
              <w:pStyle w:val="TableContents"/>
              <w:rPr>
                <w:rFonts w:ascii="Times New Roman" w:hAnsi="Times New Roman" w:cs="Times New Roman"/>
                <w:i/>
                <w:iCs/>
                <w:sz w:val="18"/>
                <w:szCs w:val="18"/>
              </w:rPr>
            </w:pPr>
            <w:r w:rsidRPr="00D75DEE">
              <w:rPr>
                <w:rFonts w:ascii="Times New Roman" w:hAnsi="Times New Roman" w:cs="Times New Roman"/>
                <w:i/>
                <w:iCs/>
                <w:sz w:val="18"/>
                <w:szCs w:val="18"/>
              </w:rPr>
              <w:t>Milliseid isikuandmeid töödeldakse (nt ees-ja perenimi, terviseseisundit kirjeldavad andmed jne)</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D8FB0C1" w14:textId="3BBB6BD7" w:rsidR="003F3681" w:rsidRDefault="003F3681" w:rsidP="003F3681">
            <w:pPr>
              <w:pStyle w:val="TableContents"/>
              <w:numPr>
                <w:ilvl w:val="0"/>
                <w:numId w:val="44"/>
              </w:numPr>
              <w:rPr>
                <w:rFonts w:ascii="Times New Roman" w:hAnsi="Times New Roman" w:cs="Times New Roman"/>
              </w:rPr>
            </w:pPr>
            <w:r>
              <w:rPr>
                <w:rFonts w:ascii="Times New Roman" w:hAnsi="Times New Roman" w:cs="Times New Roman"/>
              </w:rPr>
              <w:t>e</w:t>
            </w:r>
            <w:r w:rsidR="00231298" w:rsidRPr="00D75DEE">
              <w:rPr>
                <w:rFonts w:ascii="Times New Roman" w:hAnsi="Times New Roman" w:cs="Times New Roman"/>
              </w:rPr>
              <w:t>es- ja perenimi</w:t>
            </w:r>
          </w:p>
          <w:p w14:paraId="6EECFF72" w14:textId="6C4D435E" w:rsidR="003F3681" w:rsidRDefault="003F3681" w:rsidP="003F3681">
            <w:pPr>
              <w:pStyle w:val="TableContents"/>
              <w:numPr>
                <w:ilvl w:val="0"/>
                <w:numId w:val="44"/>
              </w:numPr>
              <w:rPr>
                <w:rFonts w:ascii="Times New Roman" w:hAnsi="Times New Roman" w:cs="Times New Roman"/>
              </w:rPr>
            </w:pPr>
            <w:r>
              <w:rPr>
                <w:rFonts w:ascii="Times New Roman" w:hAnsi="Times New Roman" w:cs="Times New Roman"/>
              </w:rPr>
              <w:t>(e-posti) aadress</w:t>
            </w:r>
          </w:p>
          <w:p w14:paraId="0585ED9F" w14:textId="77777777" w:rsidR="003F3681" w:rsidRDefault="00231298" w:rsidP="003F3681">
            <w:pPr>
              <w:pStyle w:val="TableContents"/>
              <w:numPr>
                <w:ilvl w:val="0"/>
                <w:numId w:val="44"/>
              </w:numPr>
              <w:rPr>
                <w:rFonts w:ascii="Times New Roman" w:hAnsi="Times New Roman" w:cs="Times New Roman"/>
              </w:rPr>
            </w:pPr>
            <w:r w:rsidRPr="00D75DEE">
              <w:rPr>
                <w:rFonts w:ascii="Times New Roman" w:hAnsi="Times New Roman" w:cs="Times New Roman"/>
              </w:rPr>
              <w:t>terviseandmed (rasedus)</w:t>
            </w:r>
          </w:p>
          <w:p w14:paraId="2B423D23" w14:textId="77777777" w:rsidR="003F3681" w:rsidRDefault="00231298" w:rsidP="003F3681">
            <w:pPr>
              <w:pStyle w:val="TableContents"/>
              <w:numPr>
                <w:ilvl w:val="0"/>
                <w:numId w:val="44"/>
              </w:numPr>
              <w:rPr>
                <w:rFonts w:ascii="Times New Roman" w:hAnsi="Times New Roman" w:cs="Times New Roman"/>
              </w:rPr>
            </w:pPr>
            <w:r w:rsidRPr="00D75DEE">
              <w:rPr>
                <w:rFonts w:ascii="Times New Roman" w:hAnsi="Times New Roman" w:cs="Times New Roman"/>
              </w:rPr>
              <w:t>peresuhted (isakanne/probleemid sellega)</w:t>
            </w:r>
          </w:p>
          <w:p w14:paraId="2D876829" w14:textId="77777777" w:rsidR="003F3681" w:rsidRDefault="002D56B0" w:rsidP="003F3681">
            <w:pPr>
              <w:pStyle w:val="TableContents"/>
              <w:numPr>
                <w:ilvl w:val="0"/>
                <w:numId w:val="44"/>
              </w:numPr>
              <w:rPr>
                <w:rFonts w:ascii="Times New Roman" w:hAnsi="Times New Roman" w:cs="Times New Roman"/>
              </w:rPr>
            </w:pPr>
            <w:r w:rsidRPr="00D75DEE">
              <w:rPr>
                <w:rFonts w:ascii="Times New Roman" w:hAnsi="Times New Roman" w:cs="Times New Roman"/>
              </w:rPr>
              <w:t>üksikvanema staatus</w:t>
            </w:r>
            <w:r w:rsidR="003F3681">
              <w:rPr>
                <w:rFonts w:ascii="Times New Roman" w:hAnsi="Times New Roman" w:cs="Times New Roman"/>
              </w:rPr>
              <w:t xml:space="preserve"> (teise vanema kandeta registreeritud lapse vanem)</w:t>
            </w:r>
          </w:p>
          <w:p w14:paraId="30648E4A" w14:textId="77777777" w:rsidR="003F3681" w:rsidRDefault="00231298" w:rsidP="003F3681">
            <w:pPr>
              <w:pStyle w:val="TableContents"/>
              <w:numPr>
                <w:ilvl w:val="0"/>
                <w:numId w:val="44"/>
              </w:numPr>
              <w:rPr>
                <w:rFonts w:ascii="Times New Roman" w:hAnsi="Times New Roman" w:cs="Times New Roman"/>
              </w:rPr>
            </w:pPr>
            <w:r w:rsidRPr="00D75DEE">
              <w:rPr>
                <w:rFonts w:ascii="Times New Roman" w:hAnsi="Times New Roman" w:cs="Times New Roman"/>
              </w:rPr>
              <w:t>sotsiaalabi</w:t>
            </w:r>
            <w:r w:rsidR="00937A95" w:rsidRPr="00D75DEE">
              <w:rPr>
                <w:rFonts w:ascii="Times New Roman" w:hAnsi="Times New Roman" w:cs="Times New Roman"/>
              </w:rPr>
              <w:t>/</w:t>
            </w:r>
            <w:r w:rsidR="003F3681">
              <w:rPr>
                <w:rFonts w:ascii="Times New Roman" w:hAnsi="Times New Roman" w:cs="Times New Roman"/>
              </w:rPr>
              <w:t xml:space="preserve"> </w:t>
            </w:r>
            <w:r w:rsidR="00937A95" w:rsidRPr="00D75DEE">
              <w:rPr>
                <w:rFonts w:ascii="Times New Roman" w:hAnsi="Times New Roman" w:cs="Times New Roman"/>
              </w:rPr>
              <w:t>nõustamise</w:t>
            </w:r>
            <w:r w:rsidRPr="00D75DEE">
              <w:rPr>
                <w:rFonts w:ascii="Times New Roman" w:hAnsi="Times New Roman" w:cs="Times New Roman"/>
              </w:rPr>
              <w:t xml:space="preserve"> saamine</w:t>
            </w:r>
          </w:p>
          <w:p w14:paraId="32FE967E" w14:textId="3257D84F" w:rsidR="003653AB" w:rsidRPr="00D75DEE" w:rsidRDefault="001C2A0B" w:rsidP="003F3681">
            <w:pPr>
              <w:pStyle w:val="TableContents"/>
              <w:numPr>
                <w:ilvl w:val="0"/>
                <w:numId w:val="44"/>
              </w:numPr>
              <w:rPr>
                <w:rFonts w:ascii="Times New Roman" w:hAnsi="Times New Roman" w:cs="Times New Roman"/>
              </w:rPr>
            </w:pPr>
            <w:r>
              <w:rPr>
                <w:rFonts w:ascii="Times New Roman" w:hAnsi="Times New Roman" w:cs="Times New Roman"/>
              </w:rPr>
              <w:t>isiku hääl</w:t>
            </w:r>
          </w:p>
        </w:tc>
      </w:tr>
      <w:tr w:rsidR="00D76103" w:rsidRPr="00D75DEE" w14:paraId="344F49A8" w14:textId="77777777" w:rsidTr="00D75DEE">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1168AC3B" w14:textId="77777777" w:rsidR="00D76103" w:rsidRPr="00D75DEE" w:rsidRDefault="009044A4" w:rsidP="00D75DEE">
            <w:pPr>
              <w:pStyle w:val="TableContents"/>
              <w:rPr>
                <w:rFonts w:ascii="Times New Roman" w:hAnsi="Times New Roman" w:cs="Times New Roman"/>
                <w:b/>
                <w:bCs/>
              </w:rPr>
            </w:pPr>
            <w:r w:rsidRPr="00D75DEE">
              <w:rPr>
                <w:rFonts w:ascii="Times New Roman" w:hAnsi="Times New Roman" w:cs="Times New Roman"/>
                <w:b/>
                <w:bCs/>
              </w:rPr>
              <w:t>6. Isikuandmete allikad</w:t>
            </w:r>
          </w:p>
          <w:p w14:paraId="77A41418" w14:textId="77777777" w:rsidR="00D76103" w:rsidRPr="00D75DEE" w:rsidRDefault="00D76103" w:rsidP="00D75DEE">
            <w:pPr>
              <w:pStyle w:val="TableContents"/>
              <w:rPr>
                <w:rFonts w:ascii="Times New Roman" w:hAnsi="Times New Roman" w:cs="Times New Roman"/>
              </w:rPr>
            </w:pPr>
          </w:p>
          <w:p w14:paraId="6CA3D38D" w14:textId="77777777" w:rsidR="00D76103" w:rsidRPr="00D75DEE" w:rsidRDefault="009044A4" w:rsidP="00D75DEE">
            <w:pPr>
              <w:pStyle w:val="TableContents"/>
              <w:rPr>
                <w:rFonts w:ascii="Times New Roman" w:hAnsi="Times New Roman" w:cs="Times New Roman"/>
                <w:i/>
                <w:iCs/>
                <w:sz w:val="18"/>
                <w:szCs w:val="18"/>
              </w:rPr>
            </w:pPr>
            <w:r w:rsidRPr="00D75DEE">
              <w:rPr>
                <w:rFonts w:ascii="Times New Roman" w:hAnsi="Times New Roman" w:cs="Times New Roman"/>
                <w:i/>
                <w:iCs/>
                <w:sz w:val="18"/>
                <w:szCs w:val="18"/>
              </w:rPr>
              <w:t>Nimetage konkreetsed isikuandmete allikad (nt registrid, küsitluslehed jne), kust isikuandmeid saadakse</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F46EF5B" w14:textId="2D405254" w:rsidR="003F3681" w:rsidRDefault="002D56B0" w:rsidP="006631E3">
            <w:pPr>
              <w:pStyle w:val="TableContents"/>
              <w:numPr>
                <w:ilvl w:val="0"/>
                <w:numId w:val="34"/>
              </w:numPr>
              <w:spacing w:beforeLines="120" w:before="288" w:afterLines="120" w:after="288" w:line="276" w:lineRule="auto"/>
              <w:contextualSpacing/>
              <w:jc w:val="both"/>
              <w:rPr>
                <w:rFonts w:ascii="Times New Roman" w:hAnsi="Times New Roman" w:cs="Times New Roman"/>
              </w:rPr>
            </w:pPr>
            <w:r w:rsidRPr="00D75DEE">
              <w:rPr>
                <w:rFonts w:ascii="Times New Roman" w:hAnsi="Times New Roman" w:cs="Times New Roman"/>
              </w:rPr>
              <w:t>Rahvastikuregister</w:t>
            </w:r>
            <w:r w:rsidR="003F3681">
              <w:rPr>
                <w:rFonts w:ascii="Times New Roman" w:hAnsi="Times New Roman" w:cs="Times New Roman"/>
              </w:rPr>
              <w:t xml:space="preserve">: </w:t>
            </w:r>
            <w:r w:rsidRPr="00D75DEE">
              <w:rPr>
                <w:rFonts w:ascii="Times New Roman" w:hAnsi="Times New Roman" w:cs="Times New Roman"/>
              </w:rPr>
              <w:t>orienteeruvalt 10</w:t>
            </w:r>
            <w:r w:rsidR="003F3681">
              <w:rPr>
                <w:rFonts w:ascii="Times New Roman" w:hAnsi="Times New Roman" w:cs="Times New Roman"/>
              </w:rPr>
              <w:t xml:space="preserve"> isikut, kelle lapse sünd on registreeritud ilma teise vanema kandeta (päring rahvastikuregistrist toimub lapse andmete kaudu, välja võetakse nende laste emade andmed, kelle sünd on registreeritud ilma teise vanema kandeta);</w:t>
            </w:r>
            <w:r w:rsidRPr="00D75DEE">
              <w:rPr>
                <w:rFonts w:ascii="Times New Roman" w:hAnsi="Times New Roman" w:cs="Times New Roman"/>
              </w:rPr>
              <w:t xml:space="preserve"> nimi, (e-posti) aadress.</w:t>
            </w:r>
            <w:r w:rsidR="003F3681">
              <w:rPr>
                <w:rFonts w:ascii="Times New Roman" w:hAnsi="Times New Roman" w:cs="Times New Roman"/>
              </w:rPr>
              <w:t xml:space="preserve"> </w:t>
            </w:r>
          </w:p>
          <w:p w14:paraId="07ED8EC8" w14:textId="2D09E29A" w:rsidR="002D56B0" w:rsidRPr="00D75DEE" w:rsidRDefault="002D56B0" w:rsidP="003F3681">
            <w:pPr>
              <w:pStyle w:val="TableContents"/>
              <w:spacing w:beforeLines="120" w:before="288" w:afterLines="120" w:after="288" w:line="276" w:lineRule="auto"/>
              <w:ind w:left="720"/>
              <w:contextualSpacing/>
              <w:jc w:val="both"/>
              <w:rPr>
                <w:rFonts w:ascii="Times New Roman" w:hAnsi="Times New Roman" w:cs="Times New Roman"/>
              </w:rPr>
            </w:pPr>
            <w:r w:rsidRPr="00D75DEE">
              <w:rPr>
                <w:rFonts w:ascii="Times New Roman" w:hAnsi="Times New Roman" w:cs="Times New Roman"/>
              </w:rPr>
              <w:t xml:space="preserve">Andmed liiguvad rahvastikuregistrist (Siseministeerium) </w:t>
            </w:r>
            <w:r w:rsidR="00D75DEE" w:rsidRPr="00D75DEE">
              <w:rPr>
                <w:rFonts w:ascii="Times New Roman" w:hAnsi="Times New Roman" w:cs="Times New Roman"/>
              </w:rPr>
              <w:t xml:space="preserve">Tartu </w:t>
            </w:r>
            <w:r w:rsidR="00932CD4">
              <w:rPr>
                <w:rFonts w:ascii="Times New Roman" w:hAnsi="Times New Roman" w:cs="Times New Roman"/>
              </w:rPr>
              <w:t>l</w:t>
            </w:r>
            <w:r w:rsidR="00D75DEE" w:rsidRPr="00D75DEE">
              <w:rPr>
                <w:rFonts w:ascii="Times New Roman" w:hAnsi="Times New Roman" w:cs="Times New Roman"/>
              </w:rPr>
              <w:t xml:space="preserve">innavalitsuse </w:t>
            </w:r>
            <w:r w:rsidR="00D75DEE" w:rsidRPr="00D75DEE">
              <w:rPr>
                <w:rFonts w:ascii="Times New Roman" w:hAnsi="Times New Roman" w:cs="Times New Roman"/>
              </w:rPr>
              <w:lastRenderedPageBreak/>
              <w:t>sotsiaal- ja tervishoiuosakonna juhile</w:t>
            </w:r>
            <w:r w:rsidRPr="00D75DEE">
              <w:rPr>
                <w:rFonts w:ascii="Times New Roman" w:hAnsi="Times New Roman" w:cs="Times New Roman"/>
              </w:rPr>
              <w:t xml:space="preserve">, kes saadab välja (e-)kirja täiendava nõustamise pakkumisega. </w:t>
            </w:r>
          </w:p>
          <w:p w14:paraId="63F7CBB8" w14:textId="3F8B3A44" w:rsidR="0083029B" w:rsidRPr="00D75DEE" w:rsidRDefault="002D56B0" w:rsidP="006631E3">
            <w:pPr>
              <w:pStyle w:val="TableContents"/>
              <w:numPr>
                <w:ilvl w:val="0"/>
                <w:numId w:val="34"/>
              </w:numPr>
              <w:jc w:val="both"/>
              <w:rPr>
                <w:rFonts w:ascii="Times New Roman" w:hAnsi="Times New Roman" w:cs="Times New Roman"/>
              </w:rPr>
            </w:pPr>
            <w:r w:rsidRPr="00D75DEE">
              <w:rPr>
                <w:rFonts w:ascii="Times New Roman" w:hAnsi="Times New Roman" w:cs="Times New Roman"/>
              </w:rPr>
              <w:t>Isikud, kes on andnud nõusoleku uuringus osalemiseks ning võtavad uurimisrühmaga (Civitta) ühendust.</w:t>
            </w:r>
          </w:p>
        </w:tc>
      </w:tr>
      <w:tr w:rsidR="00D76103" w:rsidRPr="00D75DEE" w14:paraId="39E7F501" w14:textId="77777777" w:rsidTr="0082790A">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60C97684" w14:textId="77777777" w:rsidR="00D76103" w:rsidRPr="00D75DEE" w:rsidRDefault="009044A4" w:rsidP="00D75DEE">
            <w:pPr>
              <w:pStyle w:val="TableContents"/>
              <w:rPr>
                <w:rFonts w:ascii="Times New Roman" w:hAnsi="Times New Roman" w:cs="Times New Roman"/>
                <w:b/>
                <w:bCs/>
              </w:rPr>
            </w:pPr>
            <w:r w:rsidRPr="00D75DEE">
              <w:rPr>
                <w:rFonts w:ascii="Times New Roman" w:hAnsi="Times New Roman" w:cs="Times New Roman"/>
                <w:b/>
                <w:bCs/>
              </w:rPr>
              <w:lastRenderedPageBreak/>
              <w:t>7. Uuringu vajadusteks kogutud isikuandmete säilitamine</w:t>
            </w:r>
            <w:r w:rsidR="00F22B14" w:rsidRPr="00D75DEE">
              <w:rPr>
                <w:rFonts w:ascii="Times New Roman" w:hAnsi="Times New Roman" w:cs="Times New Roman"/>
                <w:b/>
                <w:bCs/>
              </w:rPr>
              <w:t>, aeg ja põhjendus</w:t>
            </w:r>
          </w:p>
          <w:p w14:paraId="2BD4808B" w14:textId="77777777" w:rsidR="00D76103" w:rsidRPr="00D75DEE" w:rsidRDefault="00D76103" w:rsidP="00D75DEE">
            <w:pPr>
              <w:pStyle w:val="TableContents"/>
              <w:rPr>
                <w:rFonts w:ascii="Times New Roman" w:hAnsi="Times New Roman" w:cs="Times New Roman"/>
              </w:rPr>
            </w:pPr>
          </w:p>
          <w:p w14:paraId="12541F21" w14:textId="77777777" w:rsidR="00D76103" w:rsidRPr="00D75DEE" w:rsidRDefault="00D76103" w:rsidP="00D75DEE">
            <w:pPr>
              <w:pStyle w:val="TableContents"/>
              <w:rPr>
                <w:rFonts w:ascii="Times New Roman" w:hAnsi="Times New Roman" w:cs="Times New Roman"/>
                <w:i/>
                <w:iCs/>
                <w:sz w:val="18"/>
                <w:szCs w:val="18"/>
              </w:rPr>
            </w:pP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163BA1F" w14:textId="32D4D4BE" w:rsidR="00D76103" w:rsidRPr="00D75DEE" w:rsidRDefault="009044A4" w:rsidP="006631E3">
            <w:pPr>
              <w:pStyle w:val="Standard"/>
              <w:jc w:val="both"/>
              <w:rPr>
                <w:rFonts w:ascii="Times New Roman" w:hAnsi="Times New Roman" w:cs="Times New Roman"/>
              </w:rPr>
            </w:pPr>
            <w:r w:rsidRPr="00D75DEE">
              <w:rPr>
                <w:rFonts w:ascii="Times New Roman" w:hAnsi="Times New Roman" w:cs="Times New Roman"/>
              </w:rPr>
              <w:t>Ei, isikuandmed kustutakse/hävitatakse pärast kogumise eesmärgi saavutamist</w:t>
            </w:r>
            <w:r w:rsidR="00710515">
              <w:t xml:space="preserve"> </w:t>
            </w:r>
            <w:r w:rsidR="00710515" w:rsidRPr="000D201C">
              <w:rPr>
                <w:rFonts w:ascii="Times New Roman" w:hAnsi="Times New Roman" w:cs="Times New Roman"/>
              </w:rPr>
              <w:t>s.o hiljemalt 2024. aasta 31. detsembril.</w:t>
            </w:r>
          </w:p>
        </w:tc>
      </w:tr>
      <w:tr w:rsidR="00D76103" w:rsidRPr="00D75DEE" w14:paraId="7A4A4C5F" w14:textId="77777777">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12AEF49E" w14:textId="77777777" w:rsidR="00D76103" w:rsidRPr="00D75DEE" w:rsidRDefault="009044A4" w:rsidP="00D75DEE">
            <w:pPr>
              <w:pStyle w:val="TableContents"/>
              <w:rPr>
                <w:rFonts w:ascii="Times New Roman" w:hAnsi="Times New Roman" w:cs="Times New Roman"/>
                <w:b/>
                <w:bCs/>
              </w:rPr>
            </w:pPr>
            <w:r w:rsidRPr="00D75DEE">
              <w:rPr>
                <w:rFonts w:ascii="Times New Roman" w:hAnsi="Times New Roman" w:cs="Times New Roman"/>
                <w:b/>
                <w:bCs/>
              </w:rPr>
              <w:t xml:space="preserve">7.1 Isikuandmete </w:t>
            </w:r>
            <w:proofErr w:type="spellStart"/>
            <w:r w:rsidRPr="00D75DEE">
              <w:rPr>
                <w:rFonts w:ascii="Times New Roman" w:hAnsi="Times New Roman" w:cs="Times New Roman"/>
                <w:b/>
                <w:bCs/>
              </w:rPr>
              <w:t>umbisikustamise</w:t>
            </w:r>
            <w:proofErr w:type="spellEnd"/>
            <w:r w:rsidRPr="00D75DEE">
              <w:rPr>
                <w:rFonts w:ascii="Times New Roman" w:hAnsi="Times New Roman" w:cs="Times New Roman"/>
                <w:b/>
                <w:bCs/>
              </w:rPr>
              <w:t xml:space="preserve"> (kodeerimise) viib läbi ...</w:t>
            </w:r>
          </w:p>
          <w:p w14:paraId="5CEB0F4A" w14:textId="77777777" w:rsidR="00D76103" w:rsidRPr="00D75DEE" w:rsidRDefault="00D76103" w:rsidP="00D75DEE">
            <w:pPr>
              <w:pStyle w:val="TableContents"/>
              <w:rPr>
                <w:rFonts w:ascii="Times New Roman" w:hAnsi="Times New Roman" w:cs="Times New Roman"/>
                <w:b/>
                <w:bCs/>
              </w:rPr>
            </w:pPr>
          </w:p>
          <w:p w14:paraId="40B66512" w14:textId="77777777" w:rsidR="00D76103" w:rsidRPr="00D75DEE" w:rsidRDefault="009044A4" w:rsidP="00D75DEE">
            <w:pPr>
              <w:pStyle w:val="TableContents"/>
              <w:rPr>
                <w:rFonts w:ascii="Times New Roman" w:hAnsi="Times New Roman" w:cs="Times New Roman"/>
                <w:i/>
                <w:iCs/>
                <w:sz w:val="18"/>
                <w:szCs w:val="18"/>
              </w:rPr>
            </w:pPr>
            <w:r w:rsidRPr="00D75DEE">
              <w:rPr>
                <w:rFonts w:ascii="Times New Roman" w:hAnsi="Times New Roman" w:cs="Times New Roman"/>
                <w:i/>
                <w:iCs/>
                <w:sz w:val="18"/>
                <w:szCs w:val="18"/>
              </w:rPr>
              <w:t>Täitke, kui vastasite eelmisele küsimusele JAH</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07E59DD" w14:textId="39514118" w:rsidR="00D76103" w:rsidRPr="00D75DEE" w:rsidRDefault="001F463D" w:rsidP="00D75DEE">
            <w:pPr>
              <w:pStyle w:val="Standard"/>
              <w:rPr>
                <w:rFonts w:ascii="Times New Roman" w:hAnsi="Times New Roman" w:cs="Times New Roman"/>
              </w:rPr>
            </w:pPr>
            <w:r w:rsidRPr="00D75DEE">
              <w:rPr>
                <w:rFonts w:ascii="Times New Roman" w:hAnsi="Times New Roman" w:cs="Times New Roman"/>
              </w:rPr>
              <w:t>-</w:t>
            </w:r>
          </w:p>
        </w:tc>
      </w:tr>
      <w:tr w:rsidR="00F22B14" w:rsidRPr="00D75DEE" w14:paraId="36469B33" w14:textId="77777777" w:rsidTr="00E57DE3">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0F60D798" w14:textId="77777777" w:rsidR="00F22B14" w:rsidRPr="00D75DEE" w:rsidRDefault="00F22B14" w:rsidP="00D75DEE">
            <w:pPr>
              <w:pStyle w:val="TableContents"/>
              <w:rPr>
                <w:rFonts w:ascii="Times New Roman" w:hAnsi="Times New Roman" w:cs="Times New Roman"/>
                <w:b/>
                <w:bCs/>
              </w:rPr>
            </w:pPr>
            <w:r w:rsidRPr="00D75DEE">
              <w:rPr>
                <w:rFonts w:ascii="Times New Roman" w:hAnsi="Times New Roman" w:cs="Times New Roman"/>
                <w:b/>
                <w:bCs/>
              </w:rPr>
              <w:t xml:space="preserve">7.2 </w:t>
            </w:r>
            <w:proofErr w:type="spellStart"/>
            <w:r w:rsidRPr="00D75DEE">
              <w:rPr>
                <w:rFonts w:ascii="Times New Roman" w:hAnsi="Times New Roman" w:cs="Times New Roman"/>
                <w:b/>
                <w:bCs/>
              </w:rPr>
              <w:t>Umbisikustatud</w:t>
            </w:r>
            <w:proofErr w:type="spellEnd"/>
            <w:r w:rsidRPr="00D75DEE">
              <w:rPr>
                <w:rFonts w:ascii="Times New Roman" w:hAnsi="Times New Roman" w:cs="Times New Roman"/>
                <w:b/>
                <w:bCs/>
              </w:rPr>
              <w:t xml:space="preserve"> andmete koosseis, mis säilitatakse</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13B9818" w14:textId="7D3B0909" w:rsidR="00F22B14" w:rsidRPr="00D75DEE" w:rsidRDefault="001F463D" w:rsidP="00D75DEE">
            <w:pPr>
              <w:pStyle w:val="Standard"/>
              <w:rPr>
                <w:rFonts w:ascii="Times New Roman" w:hAnsi="Times New Roman" w:cs="Times New Roman"/>
              </w:rPr>
            </w:pPr>
            <w:r w:rsidRPr="00D75DEE">
              <w:rPr>
                <w:rFonts w:ascii="Times New Roman" w:hAnsi="Times New Roman" w:cs="Times New Roman"/>
              </w:rPr>
              <w:t>-</w:t>
            </w:r>
          </w:p>
        </w:tc>
      </w:tr>
      <w:tr w:rsidR="00D76103" w:rsidRPr="00D75DEE" w14:paraId="66ADA35E" w14:textId="77777777" w:rsidTr="00D75DEE">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4DBCBC22" w14:textId="77777777" w:rsidR="00D76103" w:rsidRPr="00D75DEE" w:rsidRDefault="009044A4" w:rsidP="00D75DEE">
            <w:pPr>
              <w:pStyle w:val="TableContents"/>
              <w:rPr>
                <w:rFonts w:ascii="Times New Roman" w:hAnsi="Times New Roman" w:cs="Times New Roman"/>
                <w:b/>
                <w:bCs/>
              </w:rPr>
            </w:pPr>
            <w:r w:rsidRPr="00D75DEE">
              <w:rPr>
                <w:rFonts w:ascii="Times New Roman" w:hAnsi="Times New Roman" w:cs="Times New Roman"/>
                <w:b/>
                <w:bCs/>
              </w:rPr>
              <w:t>8. Andmesubjekti teavitamine isikuandmete töötlemisest</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3529F8C" w14:textId="77777777" w:rsidR="00012D95" w:rsidRPr="00D75DEE" w:rsidRDefault="00012D95" w:rsidP="006631E3">
            <w:pPr>
              <w:pStyle w:val="Standard"/>
              <w:jc w:val="both"/>
              <w:rPr>
                <w:rFonts w:ascii="Times New Roman" w:hAnsi="Times New Roman" w:cs="Times New Roman"/>
              </w:rPr>
            </w:pPr>
            <w:r w:rsidRPr="00D75DEE">
              <w:rPr>
                <w:rFonts w:ascii="Times New Roman" w:hAnsi="Times New Roman" w:cs="Times New Roman"/>
              </w:rPr>
              <w:t xml:space="preserve">Andmesubjekti teavitamine on vajalik nende isikute (orienteeruvalt 10) puhul, kelle andmed saadakse rahvastikuregistrist. Sellisel juhul teavitatakse isikuid isikuandmete töötlemise faktist ja selle alustest kirjas, millega saadetakse isakandeteemalise lisanõustamise pakkumine. </w:t>
            </w:r>
          </w:p>
          <w:p w14:paraId="098D0FCC" w14:textId="77777777" w:rsidR="00012D95" w:rsidRPr="00D75DEE" w:rsidRDefault="00012D95" w:rsidP="00D75DEE">
            <w:pPr>
              <w:pStyle w:val="Standard"/>
              <w:rPr>
                <w:rFonts w:ascii="Times New Roman" w:hAnsi="Times New Roman" w:cs="Times New Roman"/>
              </w:rPr>
            </w:pPr>
          </w:p>
          <w:p w14:paraId="1608B252" w14:textId="23BFA0EB" w:rsidR="00D76103" w:rsidRPr="00D75DEE" w:rsidRDefault="00012D95" w:rsidP="006631E3">
            <w:pPr>
              <w:pStyle w:val="Standard"/>
              <w:jc w:val="both"/>
              <w:rPr>
                <w:rFonts w:ascii="Times New Roman" w:hAnsi="Times New Roman" w:cs="Times New Roman"/>
              </w:rPr>
            </w:pPr>
            <w:r w:rsidRPr="00D75DEE">
              <w:rPr>
                <w:rFonts w:ascii="Times New Roman" w:hAnsi="Times New Roman" w:cs="Times New Roman"/>
              </w:rPr>
              <w:t>Teise andmesubjektid (intervjueeritavad) on isikuandmete töötlemisest teadlikud (on allkirjastanud informeeritud nõusoleku vormi), mistõttu eraldi lisateavitamine ei ole vajalik.</w:t>
            </w:r>
          </w:p>
        </w:tc>
      </w:tr>
      <w:tr w:rsidR="00D76103" w:rsidRPr="00D75DEE" w14:paraId="239DC1FC" w14:textId="77777777">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2E61341A" w14:textId="77777777" w:rsidR="00D76103" w:rsidRPr="00D75DEE" w:rsidRDefault="009044A4" w:rsidP="00D75DEE">
            <w:pPr>
              <w:pStyle w:val="TableContents"/>
              <w:rPr>
                <w:rFonts w:ascii="Times New Roman" w:hAnsi="Times New Roman" w:cs="Times New Roman"/>
              </w:rPr>
            </w:pPr>
            <w:r w:rsidRPr="00D75DEE">
              <w:rPr>
                <w:rFonts w:ascii="Times New Roman" w:hAnsi="Times New Roman" w:cs="Times New Roman"/>
                <w:b/>
                <w:bCs/>
              </w:rPr>
              <w:t>9. Isikuandmete edastamine välisriiki</w:t>
            </w:r>
            <w:r w:rsidRPr="00D75DEE">
              <w:rPr>
                <w:rStyle w:val="FootnoteReference"/>
                <w:rFonts w:ascii="Times New Roman" w:hAnsi="Times New Roman" w:cs="Times New Roman"/>
                <w:b/>
                <w:bCs/>
              </w:rPr>
              <w:footnoteReference w:id="3"/>
            </w:r>
          </w:p>
          <w:p w14:paraId="621892F3" w14:textId="77777777" w:rsidR="00D76103" w:rsidRPr="00D75DEE" w:rsidRDefault="00D76103" w:rsidP="00D75DEE">
            <w:pPr>
              <w:pStyle w:val="TableContents"/>
              <w:rPr>
                <w:rFonts w:ascii="Times New Roman" w:hAnsi="Times New Roman" w:cs="Times New Roman"/>
              </w:rPr>
            </w:pPr>
          </w:p>
          <w:p w14:paraId="63CA5562" w14:textId="77777777" w:rsidR="00D76103" w:rsidRPr="00D75DEE" w:rsidRDefault="009044A4" w:rsidP="00D75DEE">
            <w:pPr>
              <w:pStyle w:val="TableContents"/>
              <w:rPr>
                <w:rFonts w:ascii="Times New Roman" w:hAnsi="Times New Roman" w:cs="Times New Roman"/>
                <w:i/>
                <w:iCs/>
                <w:sz w:val="18"/>
                <w:szCs w:val="18"/>
              </w:rPr>
            </w:pPr>
            <w:r w:rsidRPr="00D75DEE">
              <w:rPr>
                <w:rFonts w:ascii="Times New Roman" w:hAnsi="Times New Roman" w:cs="Times New Roman"/>
                <w:i/>
                <w:iCs/>
                <w:sz w:val="18"/>
                <w:szCs w:val="18"/>
              </w:rPr>
              <w:t xml:space="preserve">Puudutab üksnes </w:t>
            </w:r>
            <w:proofErr w:type="spellStart"/>
            <w:r w:rsidRPr="00D75DEE">
              <w:rPr>
                <w:rFonts w:ascii="Times New Roman" w:hAnsi="Times New Roman" w:cs="Times New Roman"/>
                <w:i/>
                <w:iCs/>
                <w:sz w:val="18"/>
                <w:szCs w:val="18"/>
              </w:rPr>
              <w:t>umbisikustamata</w:t>
            </w:r>
            <w:proofErr w:type="spellEnd"/>
            <w:r w:rsidRPr="00D75DEE">
              <w:rPr>
                <w:rFonts w:ascii="Times New Roman" w:hAnsi="Times New Roman" w:cs="Times New Roman"/>
                <w:i/>
                <w:iCs/>
                <w:sz w:val="18"/>
                <w:szCs w:val="18"/>
              </w:rPr>
              <w:t xml:space="preserve"> andmeid</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0CC95DA" w14:textId="77777777" w:rsidR="00D76103" w:rsidRPr="00D75DEE" w:rsidRDefault="009044A4" w:rsidP="00D75DEE">
            <w:pPr>
              <w:pStyle w:val="Standard"/>
              <w:rPr>
                <w:rFonts w:ascii="Times New Roman" w:hAnsi="Times New Roman" w:cs="Times New Roman"/>
              </w:rPr>
            </w:pPr>
            <w:r w:rsidRPr="00D75DEE">
              <w:rPr>
                <w:rFonts w:ascii="Times New Roman" w:hAnsi="Times New Roman" w:cs="Times New Roman"/>
              </w:rPr>
              <w:t>Ei</w:t>
            </w:r>
          </w:p>
        </w:tc>
      </w:tr>
    </w:tbl>
    <w:p w14:paraId="508446BA" w14:textId="77777777" w:rsidR="00D76103" w:rsidRPr="00D75DEE" w:rsidRDefault="00D76103" w:rsidP="00D75DEE">
      <w:pPr>
        <w:pStyle w:val="Standard"/>
        <w:rPr>
          <w:rFonts w:ascii="Times New Roman" w:hAnsi="Times New Roman" w:cs="Times New Roman"/>
          <w:b/>
          <w:bCs/>
        </w:rPr>
      </w:pPr>
    </w:p>
    <w:p w14:paraId="7D9A3F62" w14:textId="77777777" w:rsidR="00D76103" w:rsidRPr="00D75DEE" w:rsidRDefault="00D76103" w:rsidP="00D75DEE">
      <w:pPr>
        <w:pStyle w:val="Standard"/>
        <w:rPr>
          <w:rFonts w:ascii="Times New Roman" w:hAnsi="Times New Roman" w:cs="Times New Roman"/>
          <w:b/>
          <w:bCs/>
        </w:rPr>
      </w:pPr>
    </w:p>
    <w:p w14:paraId="217E8F6F" w14:textId="77777777" w:rsidR="00D76103" w:rsidRPr="00D75DEE" w:rsidRDefault="009044A4" w:rsidP="00D75DEE">
      <w:pPr>
        <w:pStyle w:val="Standard"/>
        <w:rPr>
          <w:rFonts w:ascii="Times New Roman" w:hAnsi="Times New Roman" w:cs="Times New Roman"/>
          <w:b/>
          <w:bCs/>
        </w:rPr>
      </w:pPr>
      <w:r w:rsidRPr="00D75DEE">
        <w:rPr>
          <w:rFonts w:ascii="Times New Roman" w:hAnsi="Times New Roman" w:cs="Times New Roman"/>
          <w:b/>
          <w:bCs/>
        </w:rPr>
        <w:t>Kinnitan, et taotluses esitatud andmed vastavad tegelikkusele.</w:t>
      </w:r>
    </w:p>
    <w:p w14:paraId="0F51607B" w14:textId="77777777" w:rsidR="00D76103" w:rsidRPr="00D75DEE" w:rsidRDefault="00D76103" w:rsidP="00D75DEE">
      <w:pPr>
        <w:pStyle w:val="Standard"/>
        <w:rPr>
          <w:rFonts w:ascii="Times New Roman" w:hAnsi="Times New Roman" w:cs="Times New Roman"/>
          <w:b/>
          <w:bCs/>
        </w:rPr>
      </w:pPr>
    </w:p>
    <w:p w14:paraId="3FEF0947" w14:textId="77777777" w:rsidR="00D76103" w:rsidRPr="00D75DEE" w:rsidRDefault="009044A4" w:rsidP="00D75DEE">
      <w:pPr>
        <w:pStyle w:val="Standard"/>
        <w:rPr>
          <w:rFonts w:ascii="Times New Roman" w:hAnsi="Times New Roman" w:cs="Times New Roman"/>
        </w:rPr>
      </w:pPr>
      <w:r w:rsidRPr="00D75DEE">
        <w:rPr>
          <w:rFonts w:ascii="Times New Roman" w:hAnsi="Times New Roman" w:cs="Times New Roman"/>
        </w:rPr>
        <w:t xml:space="preserve">Kui Te ei ole uuringu läbiviija-füüsiline isik, siis lisage õiguslik alus taotluse allkirjastamiseks </w:t>
      </w:r>
      <w:r w:rsidRPr="00D75DEE">
        <w:rPr>
          <w:rFonts w:ascii="Times New Roman" w:hAnsi="Times New Roman" w:cs="Times New Roman"/>
          <w:i/>
          <w:iCs/>
        </w:rPr>
        <w:t>(olete teadusasutuse juht, juriidilise isiku juhatuse liige, volikirja alusel tegutsev esindaja).</w:t>
      </w:r>
    </w:p>
    <w:p w14:paraId="5043C448" w14:textId="77777777" w:rsidR="00D76103" w:rsidRPr="00D75DEE" w:rsidRDefault="00D76103" w:rsidP="00D75DEE">
      <w:pPr>
        <w:pStyle w:val="Standard"/>
        <w:rPr>
          <w:rFonts w:ascii="Times New Roman" w:hAnsi="Times New Roman" w:cs="Times New Roman"/>
        </w:rPr>
      </w:pPr>
    </w:p>
    <w:p w14:paraId="52CDCFAD" w14:textId="77777777" w:rsidR="00D76103" w:rsidRPr="00D75DEE" w:rsidRDefault="009044A4" w:rsidP="00D75DEE">
      <w:pPr>
        <w:pStyle w:val="Standard"/>
        <w:rPr>
          <w:rFonts w:ascii="Times New Roman" w:hAnsi="Times New Roman" w:cs="Times New Roman"/>
          <w:b/>
          <w:bCs/>
        </w:rPr>
      </w:pPr>
      <w:r w:rsidRPr="00D75DEE">
        <w:rPr>
          <w:rFonts w:ascii="Times New Roman" w:hAnsi="Times New Roman" w:cs="Times New Roman"/>
          <w:b/>
          <w:bCs/>
        </w:rPr>
        <w:t>Taotluse lisad:</w:t>
      </w:r>
    </w:p>
    <w:tbl>
      <w:tblPr>
        <w:tblW w:w="9638" w:type="dxa"/>
        <w:tblLayout w:type="fixed"/>
        <w:tblCellMar>
          <w:left w:w="10" w:type="dxa"/>
          <w:right w:w="10" w:type="dxa"/>
        </w:tblCellMar>
        <w:tblLook w:val="04A0" w:firstRow="1" w:lastRow="0" w:firstColumn="1" w:lastColumn="0" w:noHBand="0" w:noVBand="1"/>
      </w:tblPr>
      <w:tblGrid>
        <w:gridCol w:w="8670"/>
        <w:gridCol w:w="968"/>
      </w:tblGrid>
      <w:tr w:rsidR="00D76103" w:rsidRPr="00D75DEE" w14:paraId="5207E513" w14:textId="77777777">
        <w:tc>
          <w:tcPr>
            <w:tcW w:w="867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CA511AA" w14:textId="77777777" w:rsidR="00D76103" w:rsidRPr="00D75DEE" w:rsidRDefault="009044A4" w:rsidP="00D75DEE">
            <w:pPr>
              <w:pStyle w:val="TableContents"/>
              <w:rPr>
                <w:rFonts w:ascii="Times New Roman" w:hAnsi="Times New Roman" w:cs="Times New Roman"/>
              </w:rPr>
            </w:pPr>
            <w:r w:rsidRPr="00D75DEE">
              <w:rPr>
                <w:rFonts w:ascii="Times New Roman" w:hAnsi="Times New Roman" w:cs="Times New Roman"/>
              </w:rPr>
              <w:t>Lisa 1: Volitatud töötlejate andmed</w:t>
            </w:r>
          </w:p>
        </w:tc>
        <w:tc>
          <w:tcPr>
            <w:tcW w:w="96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3A37D3A" w14:textId="39466012" w:rsidR="00D76103" w:rsidRPr="00D75DEE" w:rsidRDefault="001F463D" w:rsidP="00D75DEE">
            <w:pPr>
              <w:pStyle w:val="Standard"/>
              <w:rPr>
                <w:rFonts w:ascii="Times New Roman" w:hAnsi="Times New Roman" w:cs="Times New Roman"/>
              </w:rPr>
            </w:pPr>
            <w:r w:rsidRPr="00D75DEE">
              <w:rPr>
                <w:rFonts w:ascii="Times New Roman" w:hAnsi="Times New Roman" w:cs="Times New Roman"/>
              </w:rPr>
              <w:t>X</w:t>
            </w:r>
          </w:p>
        </w:tc>
      </w:tr>
      <w:tr w:rsidR="001F463D" w:rsidRPr="00D75DEE" w14:paraId="08BF6009" w14:textId="77777777">
        <w:tc>
          <w:tcPr>
            <w:tcW w:w="8670" w:type="dxa"/>
            <w:tcBorders>
              <w:left w:val="single" w:sz="2" w:space="0" w:color="000000"/>
              <w:bottom w:val="single" w:sz="2" w:space="0" w:color="000000"/>
            </w:tcBorders>
            <w:shd w:val="clear" w:color="auto" w:fill="auto"/>
            <w:tcMar>
              <w:top w:w="55" w:type="dxa"/>
              <w:left w:w="55" w:type="dxa"/>
              <w:bottom w:w="55" w:type="dxa"/>
              <w:right w:w="55" w:type="dxa"/>
            </w:tcMar>
          </w:tcPr>
          <w:p w14:paraId="728CBCF8" w14:textId="0D82A77A" w:rsidR="001F463D" w:rsidRPr="00D75DEE" w:rsidRDefault="001F463D" w:rsidP="00D75DEE">
            <w:pPr>
              <w:pStyle w:val="TableContents"/>
              <w:rPr>
                <w:rFonts w:ascii="Times New Roman" w:hAnsi="Times New Roman" w:cs="Times New Roman"/>
              </w:rPr>
            </w:pPr>
            <w:r w:rsidRPr="00D75DEE">
              <w:rPr>
                <w:rFonts w:ascii="Times New Roman" w:hAnsi="Times New Roman" w:cs="Times New Roman"/>
              </w:rPr>
              <w:t>Lisa 2: Konkursiprojekti „Sekkumisuuring isakande tegemiseks laste õiguste kaitseks ja lapsevanemate toetamiseks“ tehniline kirjeldus</w:t>
            </w:r>
          </w:p>
        </w:tc>
        <w:tc>
          <w:tcPr>
            <w:tcW w:w="9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C3A6EF5" w14:textId="5BE068EE" w:rsidR="001F463D" w:rsidRPr="00D75DEE" w:rsidRDefault="001F463D" w:rsidP="00D75DEE">
            <w:pPr>
              <w:pStyle w:val="Standard"/>
              <w:rPr>
                <w:rFonts w:ascii="Times New Roman" w:hAnsi="Times New Roman" w:cs="Times New Roman"/>
              </w:rPr>
            </w:pPr>
            <w:r w:rsidRPr="00D75DEE">
              <w:rPr>
                <w:rFonts w:ascii="Times New Roman" w:hAnsi="Times New Roman" w:cs="Times New Roman"/>
              </w:rPr>
              <w:t>X</w:t>
            </w:r>
          </w:p>
        </w:tc>
      </w:tr>
    </w:tbl>
    <w:p w14:paraId="752E9BDB" w14:textId="77777777" w:rsidR="00D76103" w:rsidRPr="00D75DEE" w:rsidRDefault="00D76103" w:rsidP="00D75DEE">
      <w:pPr>
        <w:pStyle w:val="Standard"/>
        <w:rPr>
          <w:rFonts w:ascii="Times New Roman" w:hAnsi="Times New Roman" w:cs="Times New Roman"/>
          <w:b/>
          <w:bCs/>
        </w:rPr>
      </w:pPr>
    </w:p>
    <w:p w14:paraId="181E203D" w14:textId="77777777" w:rsidR="00D76103" w:rsidRPr="00D75DEE" w:rsidRDefault="00D76103" w:rsidP="00D75DEE">
      <w:pPr>
        <w:pStyle w:val="Standard"/>
        <w:rPr>
          <w:rFonts w:ascii="Times New Roman" w:hAnsi="Times New Roman" w:cs="Times New Roman"/>
          <w:b/>
          <w:bCs/>
        </w:rPr>
      </w:pPr>
    </w:p>
    <w:p w14:paraId="56C78B6A" w14:textId="77777777" w:rsidR="00D76103" w:rsidRPr="00D75DEE" w:rsidRDefault="009044A4" w:rsidP="00D75DEE">
      <w:pPr>
        <w:pStyle w:val="Standard"/>
        <w:rPr>
          <w:rFonts w:ascii="Times New Roman" w:hAnsi="Times New Roman" w:cs="Times New Roman"/>
          <w:b/>
          <w:bCs/>
        </w:rPr>
      </w:pPr>
      <w:r w:rsidRPr="00D75DEE">
        <w:rPr>
          <w:rFonts w:ascii="Times New Roman" w:hAnsi="Times New Roman" w:cs="Times New Roman"/>
          <w:b/>
          <w:bCs/>
        </w:rPr>
        <w:t>_____________________________</w:t>
      </w:r>
      <w:r w:rsidRPr="00D75DEE">
        <w:rPr>
          <w:rFonts w:ascii="Times New Roman" w:hAnsi="Times New Roman" w:cs="Times New Roman"/>
          <w:b/>
          <w:bCs/>
        </w:rPr>
        <w:tab/>
      </w:r>
      <w:r w:rsidRPr="00D75DEE">
        <w:rPr>
          <w:rFonts w:ascii="Times New Roman" w:hAnsi="Times New Roman" w:cs="Times New Roman"/>
          <w:b/>
          <w:bCs/>
        </w:rPr>
        <w:tab/>
      </w:r>
      <w:r w:rsidRPr="00D75DEE">
        <w:rPr>
          <w:rFonts w:ascii="Times New Roman" w:hAnsi="Times New Roman" w:cs="Times New Roman"/>
          <w:b/>
          <w:bCs/>
        </w:rPr>
        <w:tab/>
      </w:r>
      <w:r w:rsidRPr="00D75DEE">
        <w:rPr>
          <w:rFonts w:ascii="Times New Roman" w:hAnsi="Times New Roman" w:cs="Times New Roman"/>
          <w:b/>
          <w:bCs/>
        </w:rPr>
        <w:tab/>
      </w:r>
      <w:r w:rsidRPr="00D75DEE">
        <w:rPr>
          <w:rFonts w:ascii="Times New Roman" w:hAnsi="Times New Roman" w:cs="Times New Roman"/>
          <w:b/>
          <w:bCs/>
        </w:rPr>
        <w:tab/>
      </w:r>
      <w:r w:rsidRPr="00D75DEE">
        <w:rPr>
          <w:rFonts w:ascii="Times New Roman" w:hAnsi="Times New Roman" w:cs="Times New Roman"/>
          <w:b/>
          <w:bCs/>
        </w:rPr>
        <w:tab/>
        <w:t>____________________</w:t>
      </w:r>
    </w:p>
    <w:p w14:paraId="403C57BF" w14:textId="77777777" w:rsidR="00D76103" w:rsidRPr="00D75DEE" w:rsidRDefault="009044A4" w:rsidP="00D75DEE">
      <w:pPr>
        <w:pStyle w:val="Standard"/>
        <w:rPr>
          <w:rFonts w:ascii="Times New Roman" w:hAnsi="Times New Roman" w:cs="Times New Roman"/>
          <w:i/>
          <w:iCs/>
          <w:sz w:val="18"/>
          <w:szCs w:val="18"/>
        </w:rPr>
      </w:pPr>
      <w:r w:rsidRPr="00D75DEE">
        <w:rPr>
          <w:rFonts w:ascii="Times New Roman" w:hAnsi="Times New Roman" w:cs="Times New Roman"/>
          <w:i/>
          <w:iCs/>
          <w:sz w:val="18"/>
          <w:szCs w:val="18"/>
        </w:rPr>
        <w:lastRenderedPageBreak/>
        <w:t>(allkirjastaja ees- ja perenimi)</w:t>
      </w:r>
      <w:r w:rsidRPr="00D75DEE">
        <w:rPr>
          <w:rFonts w:ascii="Times New Roman" w:hAnsi="Times New Roman" w:cs="Times New Roman"/>
          <w:i/>
          <w:iCs/>
          <w:sz w:val="18"/>
          <w:szCs w:val="18"/>
        </w:rPr>
        <w:tab/>
      </w:r>
      <w:r w:rsidRPr="00D75DEE">
        <w:rPr>
          <w:rFonts w:ascii="Times New Roman" w:hAnsi="Times New Roman" w:cs="Times New Roman"/>
          <w:i/>
          <w:iCs/>
          <w:sz w:val="18"/>
          <w:szCs w:val="18"/>
        </w:rPr>
        <w:tab/>
      </w:r>
      <w:r w:rsidRPr="00D75DEE">
        <w:rPr>
          <w:rFonts w:ascii="Times New Roman" w:hAnsi="Times New Roman" w:cs="Times New Roman"/>
          <w:i/>
          <w:iCs/>
          <w:sz w:val="18"/>
          <w:szCs w:val="18"/>
        </w:rPr>
        <w:tab/>
      </w:r>
      <w:r w:rsidRPr="00D75DEE">
        <w:rPr>
          <w:rFonts w:ascii="Times New Roman" w:hAnsi="Times New Roman" w:cs="Times New Roman"/>
          <w:i/>
          <w:iCs/>
          <w:sz w:val="18"/>
          <w:szCs w:val="18"/>
        </w:rPr>
        <w:tab/>
      </w:r>
      <w:r w:rsidRPr="00D75DEE">
        <w:rPr>
          <w:rFonts w:ascii="Times New Roman" w:hAnsi="Times New Roman" w:cs="Times New Roman"/>
          <w:i/>
          <w:iCs/>
          <w:sz w:val="18"/>
          <w:szCs w:val="18"/>
        </w:rPr>
        <w:tab/>
      </w:r>
      <w:r w:rsidRPr="00D75DEE">
        <w:rPr>
          <w:rFonts w:ascii="Times New Roman" w:hAnsi="Times New Roman" w:cs="Times New Roman"/>
          <w:i/>
          <w:iCs/>
          <w:sz w:val="18"/>
          <w:szCs w:val="18"/>
        </w:rPr>
        <w:tab/>
      </w:r>
      <w:r w:rsidRPr="00D75DEE">
        <w:rPr>
          <w:rFonts w:ascii="Times New Roman" w:hAnsi="Times New Roman" w:cs="Times New Roman"/>
          <w:i/>
          <w:iCs/>
          <w:sz w:val="18"/>
          <w:szCs w:val="18"/>
        </w:rPr>
        <w:tab/>
      </w:r>
      <w:r w:rsidRPr="00D75DEE">
        <w:rPr>
          <w:rFonts w:ascii="Times New Roman" w:hAnsi="Times New Roman" w:cs="Times New Roman"/>
          <w:i/>
          <w:iCs/>
          <w:sz w:val="18"/>
          <w:szCs w:val="18"/>
        </w:rPr>
        <w:tab/>
        <w:t>(allkiri ja kuupäev)</w:t>
      </w:r>
    </w:p>
    <w:p w14:paraId="65FF05FD" w14:textId="77777777" w:rsidR="00D76103" w:rsidRPr="00D75DEE" w:rsidRDefault="00D76103" w:rsidP="00D75DEE">
      <w:pPr>
        <w:pStyle w:val="Standard"/>
        <w:rPr>
          <w:rFonts w:ascii="Times New Roman" w:hAnsi="Times New Roman" w:cs="Times New Roman"/>
          <w:b/>
          <w:bCs/>
        </w:rPr>
      </w:pPr>
    </w:p>
    <w:p w14:paraId="7A779373" w14:textId="6B1E4E7A" w:rsidR="00F22B14" w:rsidRPr="00D75DEE" w:rsidRDefault="001F463D" w:rsidP="003F3681">
      <w:pPr>
        <w:suppressAutoHyphens w:val="0"/>
        <w:rPr>
          <w:rFonts w:ascii="Times New Roman" w:hAnsi="Times New Roman" w:cs="Times New Roman"/>
          <w:b/>
          <w:bCs/>
          <w:i/>
          <w:iCs/>
        </w:rPr>
      </w:pPr>
      <w:r w:rsidRPr="00D75DEE">
        <w:rPr>
          <w:rFonts w:ascii="Times New Roman" w:hAnsi="Times New Roman" w:cs="Times New Roman"/>
          <w:i/>
          <w:iCs/>
        </w:rPr>
        <w:br w:type="page"/>
      </w:r>
      <w:r w:rsidR="009044A4" w:rsidRPr="00D75DEE">
        <w:rPr>
          <w:rFonts w:ascii="Times New Roman" w:hAnsi="Times New Roman" w:cs="Times New Roman"/>
          <w:i/>
          <w:iCs/>
        </w:rPr>
        <w:lastRenderedPageBreak/>
        <w:t>Lisa nr 1</w:t>
      </w:r>
    </w:p>
    <w:p w14:paraId="58609CD6" w14:textId="77777777" w:rsidR="00D76103" w:rsidRPr="00D75DEE" w:rsidRDefault="009044A4" w:rsidP="00D75DEE">
      <w:pPr>
        <w:pStyle w:val="Standard"/>
        <w:jc w:val="right"/>
        <w:rPr>
          <w:rFonts w:ascii="Times New Roman" w:hAnsi="Times New Roman" w:cs="Times New Roman"/>
          <w:b/>
          <w:bCs/>
          <w:i/>
          <w:iCs/>
        </w:rPr>
      </w:pPr>
      <w:r w:rsidRPr="00D75DEE">
        <w:rPr>
          <w:rFonts w:ascii="Times New Roman" w:hAnsi="Times New Roman" w:cs="Times New Roman"/>
          <w:b/>
          <w:bCs/>
          <w:i/>
          <w:iCs/>
        </w:rPr>
        <w:t>Volitatud töötlejate andmed</w:t>
      </w:r>
    </w:p>
    <w:p w14:paraId="0D6D938A" w14:textId="77777777" w:rsidR="00D76103" w:rsidRPr="00D75DEE" w:rsidRDefault="00D76103" w:rsidP="00D75DEE">
      <w:pPr>
        <w:pStyle w:val="Standard"/>
        <w:jc w:val="right"/>
        <w:rPr>
          <w:rFonts w:ascii="Times New Roman" w:hAnsi="Times New Roman" w:cs="Times New Roman"/>
          <w:b/>
          <w:bCs/>
          <w:i/>
          <w:iCs/>
        </w:rPr>
      </w:pPr>
    </w:p>
    <w:tbl>
      <w:tblPr>
        <w:tblW w:w="9638" w:type="dxa"/>
        <w:tblLayout w:type="fixed"/>
        <w:tblCellMar>
          <w:left w:w="10" w:type="dxa"/>
          <w:right w:w="10" w:type="dxa"/>
        </w:tblCellMar>
        <w:tblLook w:val="04A0" w:firstRow="1" w:lastRow="0" w:firstColumn="1" w:lastColumn="0" w:noHBand="0" w:noVBand="1"/>
      </w:tblPr>
      <w:tblGrid>
        <w:gridCol w:w="4819"/>
        <w:gridCol w:w="4819"/>
      </w:tblGrid>
      <w:tr w:rsidR="00D76103" w:rsidRPr="00D75DEE" w14:paraId="7173AE8F" w14:textId="77777777" w:rsidTr="00FD3375">
        <w:trPr>
          <w:trHeight w:val="674"/>
        </w:trPr>
        <w:tc>
          <w:tcPr>
            <w:tcW w:w="9638"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FC1C7C9" w14:textId="77777777" w:rsidR="00D76103" w:rsidRPr="00D75DEE" w:rsidRDefault="009044A4" w:rsidP="00D75DEE">
            <w:pPr>
              <w:pStyle w:val="TableContents"/>
              <w:jc w:val="center"/>
              <w:rPr>
                <w:rFonts w:ascii="Times New Roman" w:hAnsi="Times New Roman" w:cs="Times New Roman"/>
                <w:b/>
                <w:bCs/>
                <w:i/>
                <w:iCs/>
              </w:rPr>
            </w:pPr>
            <w:r w:rsidRPr="00D75DEE">
              <w:rPr>
                <w:rFonts w:ascii="Times New Roman" w:hAnsi="Times New Roman" w:cs="Times New Roman"/>
                <w:b/>
                <w:bCs/>
                <w:i/>
                <w:iCs/>
              </w:rPr>
              <w:t>NB! Täita ainult juhul, kui kasutatakse volitatud töötlejat/töötlejaid</w:t>
            </w:r>
          </w:p>
          <w:p w14:paraId="081A3BC5" w14:textId="4ECC9053" w:rsidR="003653AB" w:rsidRPr="00D75DEE" w:rsidRDefault="003653AB" w:rsidP="00D75DEE">
            <w:pPr>
              <w:pStyle w:val="TableContents"/>
              <w:jc w:val="center"/>
              <w:rPr>
                <w:rFonts w:ascii="Times New Roman" w:hAnsi="Times New Roman" w:cs="Times New Roman"/>
                <w:bCs/>
                <w:iCs/>
              </w:rPr>
            </w:pPr>
            <w:r w:rsidRPr="00D75DEE">
              <w:rPr>
                <w:rFonts w:ascii="Times New Roman" w:hAnsi="Times New Roman" w:cs="Times New Roman"/>
                <w:bCs/>
                <w:iCs/>
              </w:rPr>
              <w:t>Vastutava töötleja töötajat ei pea volitatud töötlejana märkima.</w:t>
            </w:r>
          </w:p>
        </w:tc>
      </w:tr>
      <w:tr w:rsidR="00D76103" w:rsidRPr="00D75DEE" w14:paraId="5DD69912" w14:textId="77777777">
        <w:tc>
          <w:tcPr>
            <w:tcW w:w="9638"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DFC946A" w14:textId="77777777" w:rsidR="00D76103" w:rsidRPr="00D75DEE" w:rsidRDefault="00D76103" w:rsidP="00D75DEE">
            <w:pPr>
              <w:pStyle w:val="TableContents"/>
              <w:rPr>
                <w:rFonts w:ascii="Times New Roman" w:hAnsi="Times New Roman" w:cs="Times New Roman"/>
              </w:rPr>
            </w:pPr>
          </w:p>
        </w:tc>
      </w:tr>
      <w:tr w:rsidR="00D76103" w:rsidRPr="00D75DEE" w14:paraId="732339E4" w14:textId="77777777">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0CBB3D68" w14:textId="77777777" w:rsidR="00D76103" w:rsidRPr="00D75DEE" w:rsidRDefault="009044A4" w:rsidP="00D75DEE">
            <w:pPr>
              <w:pStyle w:val="TableContents"/>
              <w:rPr>
                <w:rFonts w:ascii="Times New Roman" w:hAnsi="Times New Roman" w:cs="Times New Roman"/>
              </w:rPr>
            </w:pPr>
            <w:r w:rsidRPr="00D75DEE">
              <w:rPr>
                <w:rFonts w:ascii="Times New Roman" w:hAnsi="Times New Roman" w:cs="Times New Roman"/>
              </w:rPr>
              <w:t>Volitatud töötleja nimi</w:t>
            </w:r>
          </w:p>
          <w:p w14:paraId="062F678C" w14:textId="77777777" w:rsidR="00D76103" w:rsidRPr="00D75DEE" w:rsidRDefault="00D76103" w:rsidP="00D75DEE">
            <w:pPr>
              <w:pStyle w:val="TableContents"/>
              <w:rPr>
                <w:rFonts w:ascii="Times New Roman" w:hAnsi="Times New Roman" w:cs="Times New Roman"/>
              </w:rPr>
            </w:pPr>
          </w:p>
          <w:p w14:paraId="63A41224" w14:textId="77777777" w:rsidR="00D76103" w:rsidRPr="00D75DEE" w:rsidRDefault="009044A4" w:rsidP="00D75DEE">
            <w:pPr>
              <w:pStyle w:val="TableContents"/>
              <w:rPr>
                <w:rFonts w:ascii="Times New Roman" w:hAnsi="Times New Roman" w:cs="Times New Roman"/>
                <w:sz w:val="18"/>
                <w:szCs w:val="18"/>
              </w:rPr>
            </w:pPr>
            <w:r w:rsidRPr="00D75DEE">
              <w:rPr>
                <w:rFonts w:ascii="Times New Roman" w:hAnsi="Times New Roman" w:cs="Times New Roman"/>
                <w:sz w:val="18"/>
                <w:szCs w:val="18"/>
              </w:rPr>
              <w:t>asutuse/äriühing/FIE nimi</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858D655" w14:textId="780DF2A1" w:rsidR="00D76103" w:rsidRPr="00D75DEE" w:rsidRDefault="00E30529" w:rsidP="00D75DEE">
            <w:pPr>
              <w:pStyle w:val="TableContents"/>
              <w:rPr>
                <w:rFonts w:ascii="Times New Roman" w:hAnsi="Times New Roman" w:cs="Times New Roman"/>
              </w:rPr>
            </w:pPr>
            <w:r w:rsidRPr="00D75DEE">
              <w:rPr>
                <w:rFonts w:ascii="Times New Roman" w:hAnsi="Times New Roman" w:cs="Times New Roman"/>
              </w:rPr>
              <w:t>Civitta Eesti AS</w:t>
            </w:r>
          </w:p>
        </w:tc>
      </w:tr>
      <w:tr w:rsidR="00D76103" w:rsidRPr="00D75DEE" w14:paraId="06FD7A9B" w14:textId="77777777">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2970D6D1" w14:textId="77777777" w:rsidR="00D76103" w:rsidRPr="00D75DEE" w:rsidRDefault="009044A4" w:rsidP="00D75DEE">
            <w:pPr>
              <w:pStyle w:val="TableContents"/>
              <w:rPr>
                <w:rFonts w:ascii="Times New Roman" w:hAnsi="Times New Roman" w:cs="Times New Roman"/>
              </w:rPr>
            </w:pPr>
            <w:r w:rsidRPr="00D75DEE">
              <w:rPr>
                <w:rFonts w:ascii="Times New Roman" w:hAnsi="Times New Roman" w:cs="Times New Roman"/>
              </w:rPr>
              <w:t>Registrikood või isikukood</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8EDD47C" w14:textId="0231D56B" w:rsidR="00D76103" w:rsidRPr="00D75DEE" w:rsidRDefault="0006183D" w:rsidP="00D75DEE">
            <w:pPr>
              <w:pStyle w:val="TableContents"/>
              <w:rPr>
                <w:rFonts w:ascii="Times New Roman" w:hAnsi="Times New Roman" w:cs="Times New Roman"/>
              </w:rPr>
            </w:pPr>
            <w:r w:rsidRPr="00D75DEE">
              <w:rPr>
                <w:rFonts w:ascii="Times New Roman" w:hAnsi="Times New Roman" w:cs="Times New Roman"/>
              </w:rPr>
              <w:t>11092241</w:t>
            </w:r>
          </w:p>
        </w:tc>
      </w:tr>
      <w:tr w:rsidR="00D76103" w:rsidRPr="00D75DEE" w14:paraId="50CFD064" w14:textId="77777777">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455552D1" w14:textId="77777777" w:rsidR="00D76103" w:rsidRPr="00D75DEE" w:rsidRDefault="009044A4" w:rsidP="00D75DEE">
            <w:pPr>
              <w:pStyle w:val="TableContents"/>
              <w:rPr>
                <w:rFonts w:ascii="Times New Roman" w:hAnsi="Times New Roman" w:cs="Times New Roman"/>
              </w:rPr>
            </w:pPr>
            <w:r w:rsidRPr="00D75DEE">
              <w:rPr>
                <w:rFonts w:ascii="Times New Roman" w:hAnsi="Times New Roman" w:cs="Times New Roman"/>
              </w:rPr>
              <w:t>Isikuandmete töötlemiskoha või kohtade aadressid</w:t>
            </w:r>
          </w:p>
          <w:p w14:paraId="7556F2D7" w14:textId="77777777" w:rsidR="00D76103" w:rsidRPr="00D75DEE" w:rsidRDefault="00D76103" w:rsidP="00D75DEE">
            <w:pPr>
              <w:pStyle w:val="TableContents"/>
              <w:rPr>
                <w:rFonts w:ascii="Times New Roman" w:hAnsi="Times New Roman" w:cs="Times New Roman"/>
              </w:rPr>
            </w:pPr>
          </w:p>
          <w:p w14:paraId="23AF16EC" w14:textId="77777777" w:rsidR="00D76103" w:rsidRPr="00D75DEE" w:rsidRDefault="009044A4" w:rsidP="00D75DEE">
            <w:pPr>
              <w:pStyle w:val="TableContents"/>
              <w:rPr>
                <w:rFonts w:ascii="Times New Roman" w:hAnsi="Times New Roman" w:cs="Times New Roman"/>
                <w:i/>
                <w:iCs/>
                <w:sz w:val="18"/>
                <w:szCs w:val="18"/>
              </w:rPr>
            </w:pPr>
            <w:r w:rsidRPr="00D75DEE">
              <w:rPr>
                <w:rFonts w:ascii="Times New Roman" w:hAnsi="Times New Roman" w:cs="Times New Roman"/>
                <w:i/>
                <w:iCs/>
                <w:sz w:val="18"/>
                <w:szCs w:val="18"/>
              </w:rPr>
              <w:t>maja, tänav, asula/linn, maakond, postiindeks</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F0F161B" w14:textId="2CC49804" w:rsidR="00D76103" w:rsidRPr="00D75DEE" w:rsidRDefault="00DA625F" w:rsidP="00D75DEE">
            <w:pPr>
              <w:pStyle w:val="TableContents"/>
              <w:rPr>
                <w:rFonts w:ascii="Times New Roman" w:hAnsi="Times New Roman" w:cs="Times New Roman"/>
              </w:rPr>
            </w:pPr>
            <w:r w:rsidRPr="00D75DEE">
              <w:rPr>
                <w:rFonts w:ascii="Times New Roman" w:hAnsi="Times New Roman" w:cs="Times New Roman"/>
              </w:rPr>
              <w:t>Riia tn 24a, Tartu, 51010</w:t>
            </w:r>
          </w:p>
        </w:tc>
      </w:tr>
      <w:tr w:rsidR="00D76103" w:rsidRPr="00D75DEE" w14:paraId="0B2A72E2" w14:textId="77777777">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4F7A6A36" w14:textId="77777777" w:rsidR="00D76103" w:rsidRPr="00D75DEE" w:rsidRDefault="009044A4" w:rsidP="00D75DEE">
            <w:pPr>
              <w:pStyle w:val="TableContents"/>
              <w:rPr>
                <w:rFonts w:ascii="Times New Roman" w:hAnsi="Times New Roman" w:cs="Times New Roman"/>
              </w:rPr>
            </w:pPr>
            <w:r w:rsidRPr="00D75DEE">
              <w:rPr>
                <w:rFonts w:ascii="Times New Roman" w:hAnsi="Times New Roman" w:cs="Times New Roman"/>
              </w:rPr>
              <w:t xml:space="preserve">Asu- või elukoha aadress </w:t>
            </w:r>
            <w:r w:rsidRPr="00D75DEE">
              <w:rPr>
                <w:rFonts w:ascii="Times New Roman" w:hAnsi="Times New Roman" w:cs="Times New Roman"/>
                <w:sz w:val="18"/>
                <w:szCs w:val="18"/>
              </w:rPr>
              <w:t>(analoogne registrikandega)</w:t>
            </w:r>
          </w:p>
          <w:p w14:paraId="26498A50" w14:textId="77777777" w:rsidR="00D76103" w:rsidRPr="00D75DEE" w:rsidRDefault="00D76103" w:rsidP="00D75DEE">
            <w:pPr>
              <w:pStyle w:val="TableContents"/>
              <w:rPr>
                <w:rFonts w:ascii="Times New Roman" w:hAnsi="Times New Roman" w:cs="Times New Roman"/>
              </w:rPr>
            </w:pPr>
          </w:p>
          <w:p w14:paraId="6E4BD9BB" w14:textId="77777777" w:rsidR="00D76103" w:rsidRPr="00D75DEE" w:rsidRDefault="009044A4" w:rsidP="00D75DEE">
            <w:pPr>
              <w:pStyle w:val="TableContents"/>
              <w:rPr>
                <w:rFonts w:ascii="Times New Roman" w:hAnsi="Times New Roman" w:cs="Times New Roman"/>
                <w:i/>
                <w:iCs/>
                <w:sz w:val="18"/>
                <w:szCs w:val="18"/>
              </w:rPr>
            </w:pPr>
            <w:r w:rsidRPr="00D75DEE">
              <w:rPr>
                <w:rFonts w:ascii="Times New Roman" w:hAnsi="Times New Roman" w:cs="Times New Roman"/>
                <w:i/>
                <w:iCs/>
                <w:sz w:val="18"/>
                <w:szCs w:val="18"/>
              </w:rPr>
              <w:t>maja, tänav, asula/linn, maakond, postiindeks</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EECBD63" w14:textId="673822E9" w:rsidR="00D76103" w:rsidRPr="00D75DEE" w:rsidRDefault="00DA625F" w:rsidP="00D75DEE">
            <w:pPr>
              <w:pStyle w:val="TableContents"/>
              <w:rPr>
                <w:rFonts w:ascii="Times New Roman" w:hAnsi="Times New Roman" w:cs="Times New Roman"/>
              </w:rPr>
            </w:pPr>
            <w:r w:rsidRPr="00D75DEE">
              <w:rPr>
                <w:rFonts w:ascii="Times New Roman" w:hAnsi="Times New Roman" w:cs="Times New Roman"/>
              </w:rPr>
              <w:t>Riia tn 24a, Tartu, 51010</w:t>
            </w:r>
          </w:p>
        </w:tc>
      </w:tr>
      <w:tr w:rsidR="00D76103" w:rsidRPr="00D75DEE" w14:paraId="44FC124F" w14:textId="77777777">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7685FB93" w14:textId="77777777" w:rsidR="00D76103" w:rsidRPr="00D75DEE" w:rsidRDefault="009044A4" w:rsidP="00D75DEE">
            <w:pPr>
              <w:pStyle w:val="TableContents"/>
              <w:rPr>
                <w:rFonts w:ascii="Times New Roman" w:hAnsi="Times New Roman" w:cs="Times New Roman"/>
              </w:rPr>
            </w:pPr>
            <w:r w:rsidRPr="00D75DEE">
              <w:rPr>
                <w:rFonts w:ascii="Times New Roman" w:hAnsi="Times New Roman" w:cs="Times New Roman"/>
              </w:rPr>
              <w:t>Kontaktandmed</w:t>
            </w:r>
          </w:p>
          <w:p w14:paraId="0D112E71" w14:textId="77777777" w:rsidR="00D76103" w:rsidRPr="00D75DEE" w:rsidRDefault="00D76103" w:rsidP="00D75DEE">
            <w:pPr>
              <w:pStyle w:val="TableContents"/>
              <w:rPr>
                <w:rFonts w:ascii="Times New Roman" w:hAnsi="Times New Roman" w:cs="Times New Roman"/>
              </w:rPr>
            </w:pPr>
          </w:p>
          <w:p w14:paraId="672F583A" w14:textId="77777777" w:rsidR="00D76103" w:rsidRPr="00D75DEE" w:rsidRDefault="009044A4" w:rsidP="00D75DEE">
            <w:pPr>
              <w:pStyle w:val="TableContents"/>
              <w:rPr>
                <w:rFonts w:ascii="Times New Roman" w:hAnsi="Times New Roman" w:cs="Times New Roman"/>
                <w:i/>
                <w:iCs/>
                <w:sz w:val="18"/>
                <w:szCs w:val="18"/>
              </w:rPr>
            </w:pPr>
            <w:r w:rsidRPr="00D75DEE">
              <w:rPr>
                <w:rFonts w:ascii="Times New Roman" w:hAnsi="Times New Roman" w:cs="Times New Roman"/>
                <w:i/>
                <w:iCs/>
                <w:sz w:val="18"/>
                <w:szCs w:val="18"/>
              </w:rPr>
              <w:t>telefon, e-post</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BB1D496" w14:textId="58B62770" w:rsidR="00DA625F" w:rsidRPr="00D75DEE" w:rsidRDefault="00DA625F" w:rsidP="00D75DEE">
            <w:pPr>
              <w:pStyle w:val="TableContents"/>
              <w:rPr>
                <w:rFonts w:ascii="Times New Roman" w:hAnsi="Times New Roman" w:cs="Times New Roman"/>
              </w:rPr>
            </w:pPr>
            <w:r w:rsidRPr="00D75DEE">
              <w:rPr>
                <w:rFonts w:ascii="Times New Roman" w:hAnsi="Times New Roman" w:cs="Times New Roman"/>
              </w:rPr>
              <w:t>(+372) 6464488</w:t>
            </w:r>
          </w:p>
          <w:p w14:paraId="1E58853C" w14:textId="51F32F8B" w:rsidR="00D76103" w:rsidRPr="00D75DEE" w:rsidRDefault="00000000" w:rsidP="00D75DEE">
            <w:pPr>
              <w:pStyle w:val="TableContents"/>
              <w:rPr>
                <w:rFonts w:ascii="Times New Roman" w:hAnsi="Times New Roman" w:cs="Times New Roman"/>
              </w:rPr>
            </w:pPr>
            <w:hyperlink r:id="rId13" w:history="1">
              <w:r w:rsidR="00AD1F23" w:rsidRPr="00D75DEE">
                <w:rPr>
                  <w:rStyle w:val="Hyperlink"/>
                  <w:rFonts w:ascii="Times New Roman" w:hAnsi="Times New Roman" w:cs="Times New Roman"/>
                </w:rPr>
                <w:t>info@civitta.ee</w:t>
              </w:r>
            </w:hyperlink>
            <w:r w:rsidR="00AD1F23" w:rsidRPr="00D75DEE">
              <w:rPr>
                <w:rFonts w:ascii="Times New Roman" w:hAnsi="Times New Roman" w:cs="Times New Roman"/>
              </w:rPr>
              <w:t xml:space="preserve"> </w:t>
            </w:r>
          </w:p>
        </w:tc>
      </w:tr>
    </w:tbl>
    <w:p w14:paraId="2E03B391" w14:textId="77777777" w:rsidR="00B2370A" w:rsidRPr="00D75DEE" w:rsidRDefault="00B2370A" w:rsidP="00D75DEE">
      <w:pPr>
        <w:pStyle w:val="Standard"/>
        <w:jc w:val="center"/>
        <w:rPr>
          <w:rFonts w:ascii="Times New Roman" w:hAnsi="Times New Roman" w:cs="Times New Roman"/>
          <w:b/>
          <w:bCs/>
          <w:i/>
          <w:iCs/>
        </w:rPr>
      </w:pPr>
    </w:p>
    <w:p w14:paraId="7A5D025B" w14:textId="39813CBB" w:rsidR="00D76103" w:rsidRPr="00D75DEE" w:rsidRDefault="009044A4" w:rsidP="00D75DEE">
      <w:pPr>
        <w:pStyle w:val="Standard"/>
        <w:jc w:val="center"/>
        <w:rPr>
          <w:rFonts w:ascii="Times New Roman" w:hAnsi="Times New Roman" w:cs="Times New Roman"/>
          <w:b/>
          <w:bCs/>
          <w:i/>
          <w:iCs/>
        </w:rPr>
      </w:pPr>
      <w:r w:rsidRPr="00D75DEE">
        <w:rPr>
          <w:rFonts w:ascii="Times New Roman" w:hAnsi="Times New Roman" w:cs="Times New Roman"/>
          <w:b/>
          <w:bCs/>
          <w:i/>
          <w:iCs/>
        </w:rPr>
        <w:t>Loetelu volitatud töötlejatest peab olema ammendav (juhul, kui andmetöötlusprotsessi on kaasatud rohkem kui üks volitatud töötleja)</w:t>
      </w:r>
    </w:p>
    <w:p w14:paraId="2F1A8E88" w14:textId="77777777" w:rsidR="001F463D" w:rsidRPr="00D75DEE" w:rsidRDefault="001F463D" w:rsidP="00D75DEE">
      <w:pPr>
        <w:pStyle w:val="Standard"/>
        <w:jc w:val="center"/>
        <w:rPr>
          <w:rFonts w:ascii="Times New Roman" w:hAnsi="Times New Roman" w:cs="Times New Roman"/>
          <w:b/>
          <w:bCs/>
          <w:i/>
          <w:iCs/>
        </w:rPr>
      </w:pPr>
    </w:p>
    <w:p w14:paraId="1754DDA4" w14:textId="77777777" w:rsidR="001F463D" w:rsidRPr="00D75DEE" w:rsidRDefault="001F463D" w:rsidP="00D75DEE">
      <w:pPr>
        <w:suppressAutoHyphens w:val="0"/>
        <w:rPr>
          <w:rFonts w:ascii="Times New Roman" w:hAnsi="Times New Roman" w:cs="Times New Roman"/>
          <w:i/>
          <w:iCs/>
        </w:rPr>
      </w:pPr>
      <w:r w:rsidRPr="00D75DEE">
        <w:rPr>
          <w:rFonts w:ascii="Times New Roman" w:hAnsi="Times New Roman" w:cs="Times New Roman"/>
          <w:i/>
          <w:iCs/>
        </w:rPr>
        <w:br w:type="page"/>
      </w:r>
    </w:p>
    <w:p w14:paraId="712816EB" w14:textId="5AB7C8B9" w:rsidR="001F463D" w:rsidRPr="00D75DEE" w:rsidRDefault="001F463D" w:rsidP="00D75DEE">
      <w:pPr>
        <w:pStyle w:val="Standard"/>
        <w:jc w:val="right"/>
        <w:rPr>
          <w:rFonts w:ascii="Times New Roman" w:hAnsi="Times New Roman" w:cs="Times New Roman"/>
          <w:b/>
          <w:bCs/>
          <w:i/>
          <w:iCs/>
        </w:rPr>
      </w:pPr>
      <w:r w:rsidRPr="00D75DEE">
        <w:rPr>
          <w:rFonts w:ascii="Times New Roman" w:hAnsi="Times New Roman" w:cs="Times New Roman"/>
          <w:i/>
          <w:iCs/>
        </w:rPr>
        <w:lastRenderedPageBreak/>
        <w:t>Lisa nr 2</w:t>
      </w:r>
    </w:p>
    <w:p w14:paraId="2A042D68" w14:textId="70059E16" w:rsidR="001F463D" w:rsidRPr="00D75DEE" w:rsidRDefault="001F463D" w:rsidP="00D75DEE">
      <w:pPr>
        <w:pStyle w:val="Standard"/>
        <w:jc w:val="right"/>
        <w:rPr>
          <w:rFonts w:ascii="Times New Roman" w:hAnsi="Times New Roman" w:cs="Times New Roman"/>
          <w:b/>
          <w:bCs/>
          <w:i/>
          <w:iCs/>
        </w:rPr>
      </w:pPr>
      <w:r w:rsidRPr="00D75DEE">
        <w:rPr>
          <w:rFonts w:ascii="Times New Roman" w:hAnsi="Times New Roman" w:cs="Times New Roman"/>
          <w:b/>
          <w:bCs/>
          <w:i/>
          <w:iCs/>
        </w:rPr>
        <w:t>Konkursiprojekti „Sekkumisuuring isakande tegemiseks laste õiguste kaitseks ja lapsevanemate toetamiseks“ tehniline kirjeldus</w:t>
      </w:r>
    </w:p>
    <w:p w14:paraId="36700F3F" w14:textId="77777777" w:rsidR="002A590E" w:rsidRPr="00D75DEE" w:rsidRDefault="002A590E" w:rsidP="00D75DEE">
      <w:pPr>
        <w:pStyle w:val="Standard"/>
        <w:jc w:val="right"/>
        <w:rPr>
          <w:rFonts w:ascii="Times New Roman" w:hAnsi="Times New Roman" w:cs="Times New Roman"/>
          <w:b/>
          <w:bCs/>
          <w:i/>
          <w:iCs/>
        </w:rPr>
      </w:pPr>
    </w:p>
    <w:p w14:paraId="3BDBC29F" w14:textId="77777777" w:rsidR="002A590E" w:rsidRPr="00D75DEE" w:rsidRDefault="002A590E" w:rsidP="00D75DEE">
      <w:pPr>
        <w:spacing w:before="120" w:after="120"/>
        <w:contextualSpacing/>
        <w:rPr>
          <w:rFonts w:ascii="Times New Roman" w:hAnsi="Times New Roman" w:cs="Times New Roman"/>
          <w:b/>
        </w:rPr>
      </w:pPr>
      <w:r w:rsidRPr="00D75DEE">
        <w:rPr>
          <w:rFonts w:ascii="Times New Roman" w:hAnsi="Times New Roman" w:cs="Times New Roman"/>
          <w:b/>
          <w:bCs/>
        </w:rPr>
        <w:t>Konkursiprojekti „Sekkumisuuring isakande tegemiseks laste õiguste kaitseks ja lapsevanemate toetamiseks“ tehniline kirjeldus</w:t>
      </w:r>
    </w:p>
    <w:p w14:paraId="78C62666" w14:textId="77777777" w:rsidR="002A590E" w:rsidRPr="00D75DEE" w:rsidRDefault="002A590E" w:rsidP="00D75DEE">
      <w:pPr>
        <w:spacing w:before="120" w:after="120"/>
        <w:ind w:left="284"/>
        <w:contextualSpacing/>
        <w:rPr>
          <w:rFonts w:ascii="Times New Roman" w:eastAsia="Times New Roman" w:hAnsi="Times New Roman" w:cs="Times New Roman"/>
          <w:b/>
          <w:bCs/>
        </w:rPr>
      </w:pPr>
    </w:p>
    <w:p w14:paraId="64BC12AF" w14:textId="77777777" w:rsidR="002A590E" w:rsidRPr="00D75DEE" w:rsidRDefault="002A590E" w:rsidP="00D75DEE">
      <w:pPr>
        <w:spacing w:before="120" w:after="120"/>
        <w:ind w:left="284"/>
        <w:contextualSpacing/>
        <w:rPr>
          <w:rFonts w:ascii="Times New Roman" w:eastAsia="Times New Roman" w:hAnsi="Times New Roman" w:cs="Times New Roman"/>
          <w:b/>
          <w:bCs/>
        </w:rPr>
      </w:pPr>
      <w:r w:rsidRPr="00D75DEE">
        <w:rPr>
          <w:rFonts w:ascii="Times New Roman" w:eastAsia="Times New Roman" w:hAnsi="Times New Roman" w:cs="Times New Roman"/>
          <w:b/>
          <w:bCs/>
        </w:rPr>
        <w:t>Projekti tellija andmed</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2A590E" w:rsidRPr="00D75DEE" w14:paraId="282B0E1B" w14:textId="77777777" w:rsidTr="0082260E">
        <w:tc>
          <w:tcPr>
            <w:tcW w:w="9062" w:type="dxa"/>
            <w:shd w:val="clear" w:color="auto" w:fill="D9D9D9" w:themeFill="background1" w:themeFillShade="D9"/>
          </w:tcPr>
          <w:p w14:paraId="1E25B8B1" w14:textId="77777777" w:rsidR="002A590E" w:rsidRPr="00D75DEE" w:rsidRDefault="002A590E" w:rsidP="00D75DEE">
            <w:pPr>
              <w:spacing w:before="120" w:after="120"/>
              <w:ind w:left="284"/>
              <w:contextualSpacing/>
              <w:rPr>
                <w:rFonts w:ascii="Times New Roman" w:eastAsia="Times New Roman" w:hAnsi="Times New Roman" w:cs="Times New Roman"/>
              </w:rPr>
            </w:pPr>
            <w:r w:rsidRPr="00D75DEE">
              <w:rPr>
                <w:rFonts w:ascii="Times New Roman" w:eastAsia="Times New Roman" w:hAnsi="Times New Roman" w:cs="Times New Roman"/>
              </w:rPr>
              <w:t>Organisatsiooni nimi</w:t>
            </w:r>
          </w:p>
        </w:tc>
      </w:tr>
      <w:tr w:rsidR="002A590E" w:rsidRPr="00D75DEE" w14:paraId="36C4287A" w14:textId="77777777" w:rsidTr="0082260E">
        <w:tc>
          <w:tcPr>
            <w:tcW w:w="9062" w:type="dxa"/>
          </w:tcPr>
          <w:p w14:paraId="16C8F74E" w14:textId="77777777" w:rsidR="002A590E" w:rsidRPr="00D75DEE" w:rsidRDefault="002A590E" w:rsidP="00D75DEE">
            <w:pPr>
              <w:spacing w:before="120" w:after="120"/>
              <w:ind w:left="284"/>
              <w:contextualSpacing/>
              <w:rPr>
                <w:rFonts w:ascii="Times New Roman" w:eastAsia="Times New Roman" w:hAnsi="Times New Roman" w:cs="Times New Roman"/>
              </w:rPr>
            </w:pPr>
            <w:r w:rsidRPr="00D75DEE">
              <w:rPr>
                <w:rFonts w:ascii="Times New Roman" w:eastAsia="Times New Roman" w:hAnsi="Times New Roman" w:cs="Times New Roman"/>
              </w:rPr>
              <w:t>Sotsiaalministeerium</w:t>
            </w:r>
          </w:p>
        </w:tc>
      </w:tr>
      <w:tr w:rsidR="002A590E" w:rsidRPr="00D75DEE" w14:paraId="3F3BAA15" w14:textId="77777777" w:rsidTr="0082260E">
        <w:tc>
          <w:tcPr>
            <w:tcW w:w="9062" w:type="dxa"/>
            <w:shd w:val="clear" w:color="auto" w:fill="D9D9D9" w:themeFill="background1" w:themeFillShade="D9"/>
          </w:tcPr>
          <w:p w14:paraId="1E51B28E" w14:textId="77777777" w:rsidR="002A590E" w:rsidRPr="00D75DEE" w:rsidRDefault="002A590E" w:rsidP="00D75DEE">
            <w:pPr>
              <w:spacing w:before="120" w:after="120"/>
              <w:ind w:left="284"/>
              <w:contextualSpacing/>
              <w:rPr>
                <w:rFonts w:ascii="Times New Roman" w:eastAsia="Times New Roman" w:hAnsi="Times New Roman" w:cs="Times New Roman"/>
              </w:rPr>
            </w:pPr>
            <w:r w:rsidRPr="00D75DEE">
              <w:rPr>
                <w:rFonts w:ascii="Times New Roman" w:eastAsia="Times New Roman" w:hAnsi="Times New Roman" w:cs="Times New Roman"/>
              </w:rPr>
              <w:t xml:space="preserve">Postiaadress </w:t>
            </w:r>
          </w:p>
        </w:tc>
      </w:tr>
      <w:tr w:rsidR="002A590E" w:rsidRPr="00D75DEE" w14:paraId="57E3AD1C" w14:textId="77777777" w:rsidTr="0082260E">
        <w:tc>
          <w:tcPr>
            <w:tcW w:w="9062" w:type="dxa"/>
          </w:tcPr>
          <w:p w14:paraId="6EF8BFD1" w14:textId="77777777" w:rsidR="002A590E" w:rsidRPr="00D75DEE" w:rsidRDefault="002A590E" w:rsidP="00D75DEE">
            <w:pPr>
              <w:spacing w:before="120" w:after="120"/>
              <w:ind w:left="284"/>
              <w:contextualSpacing/>
              <w:rPr>
                <w:rFonts w:ascii="Times New Roman" w:eastAsia="Times New Roman" w:hAnsi="Times New Roman" w:cs="Times New Roman"/>
              </w:rPr>
            </w:pPr>
            <w:r w:rsidRPr="00D75DEE">
              <w:rPr>
                <w:rFonts w:ascii="Times New Roman" w:eastAsia="Times New Roman" w:hAnsi="Times New Roman" w:cs="Times New Roman"/>
              </w:rPr>
              <w:t>Suur-Ameerika 1, Tallinn 10122</w:t>
            </w:r>
          </w:p>
        </w:tc>
      </w:tr>
      <w:tr w:rsidR="002A590E" w:rsidRPr="00D75DEE" w14:paraId="2587DE7C" w14:textId="77777777" w:rsidTr="0082260E">
        <w:tc>
          <w:tcPr>
            <w:tcW w:w="9062" w:type="dxa"/>
            <w:shd w:val="clear" w:color="auto" w:fill="D9D9D9" w:themeFill="background1" w:themeFillShade="D9"/>
          </w:tcPr>
          <w:p w14:paraId="5474F27F" w14:textId="77777777" w:rsidR="002A590E" w:rsidRPr="00D75DEE" w:rsidRDefault="002A590E" w:rsidP="00D75DEE">
            <w:pPr>
              <w:spacing w:before="120" w:after="120"/>
              <w:ind w:left="284"/>
              <w:contextualSpacing/>
              <w:rPr>
                <w:rFonts w:ascii="Times New Roman" w:eastAsia="Times New Roman" w:hAnsi="Times New Roman" w:cs="Times New Roman"/>
              </w:rPr>
            </w:pPr>
            <w:r w:rsidRPr="00D75DEE">
              <w:rPr>
                <w:rFonts w:ascii="Times New Roman" w:eastAsia="Times New Roman" w:hAnsi="Times New Roman" w:cs="Times New Roman"/>
              </w:rPr>
              <w:t xml:space="preserve">Organisatsiooni esindusõiguslik isik </w:t>
            </w:r>
          </w:p>
        </w:tc>
      </w:tr>
      <w:tr w:rsidR="002A590E" w:rsidRPr="00D75DEE" w14:paraId="06817129" w14:textId="77777777" w:rsidTr="0082260E">
        <w:tc>
          <w:tcPr>
            <w:tcW w:w="9062" w:type="dxa"/>
          </w:tcPr>
          <w:p w14:paraId="686F078C" w14:textId="77777777" w:rsidR="002A590E" w:rsidRPr="00D75DEE" w:rsidRDefault="002A590E" w:rsidP="00D75DEE">
            <w:pPr>
              <w:spacing w:before="120" w:after="120"/>
              <w:ind w:left="284"/>
              <w:contextualSpacing/>
              <w:rPr>
                <w:rFonts w:ascii="Times New Roman" w:eastAsia="Times New Roman" w:hAnsi="Times New Roman" w:cs="Times New Roman"/>
              </w:rPr>
            </w:pPr>
            <w:r w:rsidRPr="00D75DEE">
              <w:rPr>
                <w:rFonts w:ascii="Times New Roman" w:eastAsia="Times New Roman" w:hAnsi="Times New Roman" w:cs="Times New Roman"/>
              </w:rPr>
              <w:t xml:space="preserve">Maarjo Mändmaa, kantsler, </w:t>
            </w:r>
            <w:hyperlink r:id="rId14">
              <w:r w:rsidRPr="00D75DEE">
                <w:rPr>
                  <w:rStyle w:val="Hyperlink"/>
                  <w:rFonts w:ascii="Times New Roman" w:eastAsia="Times New Roman" w:hAnsi="Times New Roman" w:cs="Times New Roman"/>
                </w:rPr>
                <w:t>maarjo.mandmaa@sm.ee</w:t>
              </w:r>
            </w:hyperlink>
            <w:r w:rsidRPr="00D75DEE">
              <w:rPr>
                <w:rFonts w:ascii="Times New Roman" w:eastAsia="Times New Roman" w:hAnsi="Times New Roman" w:cs="Times New Roman"/>
              </w:rPr>
              <w:t>, 6269 103</w:t>
            </w:r>
          </w:p>
        </w:tc>
      </w:tr>
      <w:tr w:rsidR="002A590E" w:rsidRPr="00D75DEE" w14:paraId="38B337F1" w14:textId="77777777" w:rsidTr="0082260E">
        <w:tc>
          <w:tcPr>
            <w:tcW w:w="9062" w:type="dxa"/>
            <w:shd w:val="clear" w:color="auto" w:fill="D9D9D9" w:themeFill="background1" w:themeFillShade="D9"/>
          </w:tcPr>
          <w:p w14:paraId="2EDEE991" w14:textId="77777777" w:rsidR="002A590E" w:rsidRPr="00D75DEE" w:rsidRDefault="002A590E" w:rsidP="00D75DEE">
            <w:pPr>
              <w:spacing w:before="120" w:after="120"/>
              <w:ind w:left="284"/>
              <w:contextualSpacing/>
              <w:rPr>
                <w:rFonts w:ascii="Times New Roman" w:eastAsia="Times New Roman" w:hAnsi="Times New Roman" w:cs="Times New Roman"/>
              </w:rPr>
            </w:pPr>
            <w:r w:rsidRPr="00D75DEE">
              <w:rPr>
                <w:rFonts w:ascii="Times New Roman" w:eastAsia="Times New Roman" w:hAnsi="Times New Roman" w:cs="Times New Roman"/>
              </w:rPr>
              <w:t xml:space="preserve">Projektitaotluse kontaktisikud </w:t>
            </w:r>
          </w:p>
        </w:tc>
      </w:tr>
      <w:tr w:rsidR="002A590E" w:rsidRPr="00D75DEE" w14:paraId="1DB879D0" w14:textId="77777777" w:rsidTr="0082260E">
        <w:tc>
          <w:tcPr>
            <w:tcW w:w="9062" w:type="dxa"/>
          </w:tcPr>
          <w:p w14:paraId="4E75F157" w14:textId="77777777" w:rsidR="002A590E" w:rsidRPr="00D75DEE" w:rsidRDefault="002A590E" w:rsidP="00D75DEE">
            <w:pPr>
              <w:spacing w:before="120" w:after="120"/>
              <w:ind w:left="284"/>
              <w:contextualSpacing/>
              <w:rPr>
                <w:rFonts w:ascii="Times New Roman" w:eastAsia="Times New Roman" w:hAnsi="Times New Roman" w:cs="Times New Roman"/>
              </w:rPr>
            </w:pPr>
            <w:r w:rsidRPr="00D75DEE">
              <w:rPr>
                <w:rFonts w:ascii="Times New Roman" w:eastAsia="Times New Roman" w:hAnsi="Times New Roman" w:cs="Times New Roman"/>
              </w:rPr>
              <w:t xml:space="preserve">Ulvi Tüllinen,  perede heaolu ja turvaliste suhete osakonna nõunik, </w:t>
            </w:r>
            <w:hyperlink r:id="rId15" w:history="1">
              <w:r w:rsidRPr="00D75DEE">
                <w:rPr>
                  <w:rStyle w:val="Hyperlink"/>
                  <w:rFonts w:ascii="Times New Roman" w:eastAsia="Times New Roman" w:hAnsi="Times New Roman" w:cs="Times New Roman"/>
                </w:rPr>
                <w:t>ulvi.tullinen@sm.ee</w:t>
              </w:r>
            </w:hyperlink>
            <w:r w:rsidRPr="00D75DEE">
              <w:rPr>
                <w:rFonts w:ascii="Times New Roman" w:hAnsi="Times New Roman" w:cs="Times New Roman"/>
              </w:rPr>
              <w:t>, tel. 626 9301</w:t>
            </w:r>
            <w:r w:rsidRPr="00D75DEE">
              <w:rPr>
                <w:rFonts w:ascii="Times New Roman" w:eastAsia="Times New Roman" w:hAnsi="Times New Roman" w:cs="Times New Roman"/>
              </w:rPr>
              <w:t xml:space="preserve"> ja Marion Pajumets, teadusnõunik, </w:t>
            </w:r>
            <w:hyperlink r:id="rId16" w:history="1">
              <w:r w:rsidRPr="00D75DEE">
                <w:rPr>
                  <w:rStyle w:val="Hyperlink"/>
                  <w:rFonts w:ascii="Times New Roman" w:eastAsia="Times New Roman" w:hAnsi="Times New Roman" w:cs="Times New Roman"/>
                </w:rPr>
                <w:t>marion.pajumets@sm.ee</w:t>
              </w:r>
            </w:hyperlink>
            <w:r w:rsidRPr="00D75DEE">
              <w:rPr>
                <w:rFonts w:ascii="Times New Roman" w:eastAsia="Times New Roman" w:hAnsi="Times New Roman" w:cs="Times New Roman"/>
              </w:rPr>
              <w:t>, tel. 626 9164</w:t>
            </w:r>
          </w:p>
        </w:tc>
      </w:tr>
    </w:tbl>
    <w:p w14:paraId="4925E6EC" w14:textId="77777777" w:rsidR="002A590E" w:rsidRPr="00D75DEE" w:rsidRDefault="002A590E" w:rsidP="00D75DEE">
      <w:pPr>
        <w:spacing w:before="120" w:after="120"/>
        <w:ind w:left="284"/>
        <w:contextualSpacing/>
        <w:rPr>
          <w:rFonts w:ascii="Times New Roman" w:eastAsia="Times New Roman" w:hAnsi="Times New Roman" w:cs="Times New Roman"/>
        </w:rPr>
      </w:pPr>
    </w:p>
    <w:p w14:paraId="4E18B4B7" w14:textId="77777777" w:rsidR="002A590E" w:rsidRPr="00D75DEE" w:rsidRDefault="002A590E" w:rsidP="00D75DEE">
      <w:pPr>
        <w:spacing w:before="120" w:after="120"/>
        <w:ind w:left="284"/>
        <w:contextualSpacing/>
        <w:rPr>
          <w:rFonts w:ascii="Times New Roman" w:eastAsia="Times New Roman" w:hAnsi="Times New Roman" w:cs="Times New Roman"/>
          <w:b/>
          <w:bCs/>
        </w:rPr>
      </w:pPr>
      <w:r w:rsidRPr="00D75DEE">
        <w:rPr>
          <w:rFonts w:ascii="Times New Roman" w:eastAsia="Times New Roman" w:hAnsi="Times New Roman" w:cs="Times New Roman"/>
          <w:b/>
          <w:bCs/>
        </w:rPr>
        <w:t>Projekti andmed</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2A590E" w:rsidRPr="00D75DEE" w14:paraId="4CEF22E4" w14:textId="77777777" w:rsidTr="0082260E">
        <w:tc>
          <w:tcPr>
            <w:tcW w:w="9062" w:type="dxa"/>
            <w:shd w:val="clear" w:color="auto" w:fill="D9D9D9" w:themeFill="background1" w:themeFillShade="D9"/>
          </w:tcPr>
          <w:p w14:paraId="24D9A72D" w14:textId="77777777" w:rsidR="002A590E" w:rsidRPr="00D75DEE" w:rsidRDefault="002A590E" w:rsidP="00D75DEE">
            <w:pPr>
              <w:spacing w:before="120" w:after="120"/>
              <w:ind w:left="284"/>
              <w:contextualSpacing/>
              <w:rPr>
                <w:rFonts w:ascii="Times New Roman" w:eastAsia="Times New Roman" w:hAnsi="Times New Roman" w:cs="Times New Roman"/>
              </w:rPr>
            </w:pPr>
            <w:bookmarkStart w:id="2" w:name="_heading=h.gjdgxs" w:colFirst="0" w:colLast="0"/>
            <w:bookmarkEnd w:id="2"/>
            <w:r w:rsidRPr="00D75DEE">
              <w:rPr>
                <w:rFonts w:ascii="Times New Roman" w:eastAsia="Times New Roman" w:hAnsi="Times New Roman" w:cs="Times New Roman"/>
              </w:rPr>
              <w:t>Projekti pealkiri</w:t>
            </w:r>
          </w:p>
        </w:tc>
      </w:tr>
      <w:tr w:rsidR="002A590E" w:rsidRPr="00D75DEE" w14:paraId="566C0425" w14:textId="77777777" w:rsidTr="0082260E">
        <w:tc>
          <w:tcPr>
            <w:tcW w:w="9062" w:type="dxa"/>
          </w:tcPr>
          <w:p w14:paraId="0D1A71DA" w14:textId="77777777" w:rsidR="002A590E" w:rsidRPr="00D75DEE" w:rsidRDefault="002A590E" w:rsidP="00D75DEE">
            <w:pPr>
              <w:spacing w:before="120" w:after="120"/>
              <w:ind w:left="284"/>
              <w:contextualSpacing/>
              <w:rPr>
                <w:rFonts w:ascii="Times New Roman" w:hAnsi="Times New Roman" w:cs="Times New Roman"/>
                <w:b/>
              </w:rPr>
            </w:pPr>
            <w:r w:rsidRPr="00D75DEE">
              <w:rPr>
                <w:rFonts w:ascii="Times New Roman" w:hAnsi="Times New Roman" w:cs="Times New Roman"/>
                <w:b/>
              </w:rPr>
              <w:t>Sekkumisuuring isakande tegemiseks laste õiguste kaitseks ja lapsevanemate toetamiseks</w:t>
            </w:r>
          </w:p>
          <w:p w14:paraId="4A8E76AF" w14:textId="77777777" w:rsidR="002A590E" w:rsidRPr="00D75DEE" w:rsidRDefault="002A590E" w:rsidP="00D75DEE">
            <w:pPr>
              <w:spacing w:before="120" w:after="120"/>
              <w:ind w:left="284"/>
              <w:contextualSpacing/>
              <w:rPr>
                <w:rFonts w:ascii="Times New Roman" w:eastAsia="Times New Roman" w:hAnsi="Times New Roman" w:cs="Times New Roman"/>
                <w:b/>
                <w:bCs/>
                <w:i/>
                <w:iCs/>
              </w:rPr>
            </w:pPr>
          </w:p>
        </w:tc>
      </w:tr>
      <w:tr w:rsidR="002A590E" w:rsidRPr="00D75DEE" w14:paraId="42A9C3C4" w14:textId="77777777" w:rsidTr="0082260E">
        <w:tc>
          <w:tcPr>
            <w:tcW w:w="9062" w:type="dxa"/>
            <w:shd w:val="clear" w:color="auto" w:fill="D9D9D9" w:themeFill="background1" w:themeFillShade="D9"/>
          </w:tcPr>
          <w:p w14:paraId="08E7E0DA" w14:textId="77777777" w:rsidR="002A590E" w:rsidRPr="00D75DEE" w:rsidRDefault="002A590E" w:rsidP="00D75DEE">
            <w:pPr>
              <w:spacing w:before="120" w:after="120"/>
              <w:ind w:left="284"/>
              <w:contextualSpacing/>
              <w:rPr>
                <w:rFonts w:ascii="Times New Roman" w:eastAsia="Times New Roman" w:hAnsi="Times New Roman" w:cs="Times New Roman"/>
              </w:rPr>
            </w:pPr>
            <w:r w:rsidRPr="00D75DEE">
              <w:rPr>
                <w:rFonts w:ascii="Times New Roman" w:eastAsia="Times New Roman" w:hAnsi="Times New Roman" w:cs="Times New Roman"/>
              </w:rPr>
              <w:t>Eelnevad sarnasel teemal tehtud või käimasolevad / käivituvad projektid (Eestis või välismaal, kui asjakohane)</w:t>
            </w:r>
          </w:p>
        </w:tc>
      </w:tr>
      <w:tr w:rsidR="002A590E" w:rsidRPr="00D75DEE" w14:paraId="08FCDEFE" w14:textId="77777777" w:rsidTr="0082260E">
        <w:tc>
          <w:tcPr>
            <w:tcW w:w="9062" w:type="dxa"/>
          </w:tcPr>
          <w:p w14:paraId="05C8155E" w14:textId="77777777" w:rsidR="002A590E" w:rsidRPr="00D75DEE" w:rsidRDefault="002A590E" w:rsidP="00D75DEE">
            <w:pPr>
              <w:spacing w:before="120" w:after="120"/>
              <w:contextualSpacing/>
              <w:jc w:val="both"/>
              <w:rPr>
                <w:rFonts w:ascii="Times New Roman" w:hAnsi="Times New Roman" w:cs="Times New Roman"/>
              </w:rPr>
            </w:pPr>
            <w:r w:rsidRPr="00D75DEE">
              <w:rPr>
                <w:rFonts w:ascii="Times New Roman" w:hAnsi="Times New Roman" w:cs="Times New Roman"/>
              </w:rPr>
              <w:t xml:space="preserve">2022. </w:t>
            </w:r>
            <w:hyperlink r:id="rId17" w:history="1">
              <w:r w:rsidRPr="00D75DEE">
                <w:rPr>
                  <w:rStyle w:val="Hyperlink"/>
                  <w:rFonts w:ascii="Times New Roman" w:hAnsi="Times New Roman" w:cs="Times New Roman"/>
                  <w:b/>
                  <w:bCs/>
                </w:rPr>
                <w:t>Riigikantselei avaliku sektori innovatsiooniprogrammi</w:t>
              </w:r>
            </w:hyperlink>
            <w:r w:rsidRPr="00D75DEE">
              <w:rPr>
                <w:rFonts w:ascii="Times New Roman" w:hAnsi="Times New Roman" w:cs="Times New Roman"/>
              </w:rPr>
              <w:t xml:space="preserve"> raames kutsuti</w:t>
            </w:r>
            <w:r w:rsidRPr="00D75DEE" w:rsidDel="00900B01">
              <w:rPr>
                <w:rFonts w:ascii="Times New Roman" w:hAnsi="Times New Roman" w:cs="Times New Roman"/>
              </w:rPr>
              <w:t xml:space="preserve"> </w:t>
            </w:r>
            <w:r w:rsidRPr="00D75DEE">
              <w:rPr>
                <w:rFonts w:ascii="Times New Roman" w:hAnsi="Times New Roman" w:cs="Times New Roman"/>
              </w:rPr>
              <w:t>Sotsiaalministeeriumi eestvedamisel koostöös Siseministeeriumi, Justiitsministeeriumi, Sotsiaalkindlustusameti (SKA), ja kohalike omavalitsuste (KOV) esindajatega ellu üksikvanemate toetamise tiim. Projektimeeskond viis ka läbi ligi 30 intervjuud üksikvanematega, sh 9 intervjuud emadega, kelle  lapse sünnitunnistusel puudus isakanne ja kelle laps ei sündinud spermadoonori abil, ning ühe intervjuu isaga, kes algselt polnud lapse sünnitunnistusele kantud (kohtu kaudu tagantjärgi isadus tuvastatud). Projekti käigus töötati välja lahendusideed</w:t>
            </w:r>
            <w:r w:rsidRPr="00D75DEE">
              <w:rPr>
                <w:rStyle w:val="FootnoteReference"/>
                <w:rFonts w:ascii="Times New Roman" w:hAnsi="Times New Roman" w:cs="Times New Roman"/>
              </w:rPr>
              <w:footnoteReference w:id="4"/>
            </w:r>
            <w:r w:rsidRPr="00D75DEE">
              <w:rPr>
                <w:rFonts w:ascii="Times New Roman" w:hAnsi="Times New Roman" w:cs="Times New Roman"/>
              </w:rPr>
              <w:t xml:space="preserve"> lapsevanemate toetamiseks enne lapse sündi ja sünni järel, mis toetaksid isakande tegemist ja annaks isadele paremad võimalused lapse kasvatamisel osalemiseks. Sekkumisuuringu vajadus isakande toetamiseks sündiski innovatsiooniprogrammi käigus ning programmist saadud teadmised ja lahendused on selle projekti uurimis- ja arendusülesannete aluseks. </w:t>
            </w:r>
          </w:p>
          <w:p w14:paraId="67E85E7C" w14:textId="77777777" w:rsidR="002A590E" w:rsidRPr="00D75DEE" w:rsidRDefault="002A590E" w:rsidP="00D75DEE">
            <w:pPr>
              <w:spacing w:before="120" w:after="120"/>
              <w:contextualSpacing/>
              <w:jc w:val="both"/>
              <w:rPr>
                <w:rFonts w:ascii="Times New Roman" w:hAnsi="Times New Roman" w:cs="Times New Roman"/>
                <w:bCs/>
              </w:rPr>
            </w:pPr>
          </w:p>
          <w:p w14:paraId="587DA2BF" w14:textId="492D7B7E" w:rsidR="002A590E" w:rsidRPr="00D75DEE" w:rsidRDefault="002A590E" w:rsidP="00D75DEE">
            <w:pPr>
              <w:spacing w:before="120" w:after="120"/>
              <w:contextualSpacing/>
              <w:jc w:val="both"/>
              <w:rPr>
                <w:rFonts w:ascii="Times New Roman" w:hAnsi="Times New Roman" w:cs="Times New Roman"/>
              </w:rPr>
            </w:pPr>
            <w:r w:rsidRPr="00D75DEE">
              <w:rPr>
                <w:rFonts w:ascii="Times New Roman" w:hAnsi="Times New Roman" w:cs="Times New Roman"/>
              </w:rPr>
              <w:t xml:space="preserve">Mais 2023 valmib Sotsiaalministeeriumi tellimusel ja Eesti Rakendusuuringute Keskus </w:t>
            </w:r>
            <w:proofErr w:type="spellStart"/>
            <w:r w:rsidRPr="00D75DEE">
              <w:rPr>
                <w:rFonts w:ascii="Times New Roman" w:hAnsi="Times New Roman" w:cs="Times New Roman"/>
              </w:rPr>
              <w:t>Centari</w:t>
            </w:r>
            <w:proofErr w:type="spellEnd"/>
            <w:r w:rsidRPr="00D75DEE">
              <w:rPr>
                <w:rFonts w:ascii="Times New Roman" w:hAnsi="Times New Roman" w:cs="Times New Roman"/>
              </w:rPr>
              <w:t xml:space="preserve"> teostusel „</w:t>
            </w:r>
            <w:hyperlink r:id="rId18" w:anchor="lastega-perede-leibk" w:history="1">
              <w:r w:rsidRPr="00D75DEE">
                <w:rPr>
                  <w:rStyle w:val="Hyperlink"/>
                  <w:rFonts w:ascii="Times New Roman" w:hAnsi="Times New Roman" w:cs="Times New Roman"/>
                  <w:b/>
                  <w:bCs/>
                </w:rPr>
                <w:t>Lastega perede leibkonnapildi ja elukorralduse uuringu</w:t>
              </w:r>
            </w:hyperlink>
            <w:r w:rsidRPr="00D75DEE">
              <w:rPr>
                <w:rFonts w:ascii="Times New Roman" w:hAnsi="Times New Roman" w:cs="Times New Roman"/>
                <w:b/>
                <w:bCs/>
              </w:rPr>
              <w:t>“</w:t>
            </w:r>
            <w:r w:rsidRPr="00D75DEE">
              <w:rPr>
                <w:rFonts w:ascii="Times New Roman" w:hAnsi="Times New Roman" w:cs="Times New Roman"/>
                <w:b/>
              </w:rPr>
              <w:t xml:space="preserve"> </w:t>
            </w:r>
            <w:r w:rsidRPr="00D75DEE">
              <w:rPr>
                <w:rFonts w:ascii="Times New Roman" w:hAnsi="Times New Roman" w:cs="Times New Roman"/>
              </w:rPr>
              <w:t>raport, mille raames viidi lapsevanemate seas läbi ankeetküsitlus (vt LISA 1). Küsitlusele vastajad leiti üle Eesti  lapsetoetuse saajate seast, sh vastas küsitlusele ka 474 ema, kelle lapse sünnitunnistusel puudub isakanne. Ankeet sisaldas küsimusi, mille põhjal on võimalik kaardistada isakande tegemata jätmise põhjuseid (vt LISA 1 küsimus D15) ning isakandeta la</w:t>
            </w:r>
            <w:r w:rsidR="006A30AB">
              <w:rPr>
                <w:rFonts w:ascii="Times New Roman" w:hAnsi="Times New Roman" w:cs="Times New Roman"/>
              </w:rPr>
              <w:t>p</w:t>
            </w:r>
            <w:r w:rsidRPr="00D75DEE">
              <w:rPr>
                <w:rFonts w:ascii="Times New Roman" w:hAnsi="Times New Roman" w:cs="Times New Roman"/>
              </w:rPr>
              <w:t>s</w:t>
            </w:r>
            <w:r w:rsidR="006A30AB">
              <w:rPr>
                <w:rFonts w:ascii="Times New Roman" w:hAnsi="Times New Roman" w:cs="Times New Roman"/>
              </w:rPr>
              <w:t>e</w:t>
            </w:r>
            <w:r w:rsidRPr="00D75DEE">
              <w:rPr>
                <w:rFonts w:ascii="Times New Roman" w:hAnsi="Times New Roman" w:cs="Times New Roman"/>
              </w:rPr>
              <w:t xml:space="preserve">ga perede profiil ja vajadused (need pered filtreerib ankeedis küsimus D14). Küsitlusuuringu esialgseid tulemusi on ka tellitava projekti probleemiseadel kasutatud. </w:t>
            </w:r>
          </w:p>
          <w:p w14:paraId="66D96236" w14:textId="77777777" w:rsidR="002A590E" w:rsidRPr="00D75DEE" w:rsidRDefault="002A590E" w:rsidP="00D75DEE">
            <w:pPr>
              <w:spacing w:before="120" w:after="120"/>
              <w:contextualSpacing/>
              <w:jc w:val="both"/>
              <w:rPr>
                <w:rFonts w:ascii="Times New Roman" w:hAnsi="Times New Roman" w:cs="Times New Roman"/>
                <w:bCs/>
              </w:rPr>
            </w:pPr>
          </w:p>
          <w:p w14:paraId="3C998FE1" w14:textId="78CC7C63" w:rsidR="002A590E" w:rsidRPr="00D75DEE" w:rsidRDefault="002A590E" w:rsidP="00D75DEE">
            <w:pPr>
              <w:spacing w:before="120" w:after="120"/>
              <w:contextualSpacing/>
              <w:jc w:val="both"/>
              <w:rPr>
                <w:rFonts w:ascii="Times New Roman" w:hAnsi="Times New Roman" w:cs="Times New Roman"/>
              </w:rPr>
            </w:pPr>
            <w:r w:rsidRPr="00D75DEE">
              <w:rPr>
                <w:rFonts w:ascii="Times New Roman" w:hAnsi="Times New Roman" w:cs="Times New Roman"/>
              </w:rPr>
              <w:t xml:space="preserve">Perepoliitika valdkonnas on käitumisteaduslikke meetodeid Eestis teaduspõhiselt seni </w:t>
            </w:r>
            <w:r w:rsidRPr="00D75DEE">
              <w:rPr>
                <w:rFonts w:ascii="Times New Roman" w:hAnsi="Times New Roman" w:cs="Times New Roman"/>
              </w:rPr>
              <w:lastRenderedPageBreak/>
              <w:t xml:space="preserve">kasutatud ühel korral. 2022. aastal valmis </w:t>
            </w:r>
            <w:proofErr w:type="spellStart"/>
            <w:r w:rsidRPr="00D75DEE">
              <w:rPr>
                <w:rFonts w:ascii="Times New Roman" w:hAnsi="Times New Roman" w:cs="Times New Roman"/>
              </w:rPr>
              <w:t>Kantar</w:t>
            </w:r>
            <w:proofErr w:type="spellEnd"/>
            <w:r w:rsidRPr="00D75DEE">
              <w:rPr>
                <w:rFonts w:ascii="Times New Roman" w:hAnsi="Times New Roman" w:cs="Times New Roman"/>
              </w:rPr>
              <w:t xml:space="preserve"> Emori teostusel rakenduslik uuring „</w:t>
            </w:r>
            <w:hyperlink r:id="rId19" w:history="1">
              <w:r w:rsidRPr="006631E3">
                <w:rPr>
                  <w:rStyle w:val="Hyperlink"/>
                  <w:rFonts w:ascii="Times New Roman" w:hAnsi="Times New Roman" w:cs="Times New Roman"/>
                  <w:b/>
                  <w:bCs/>
                </w:rPr>
                <w:t>Müksamismeetodite kasutamine isapuhkuse ja isa täiendava vanemahüvitise kasutamise toetamiseks</w:t>
              </w:r>
            </w:hyperlink>
            <w:r w:rsidRPr="006631E3">
              <w:rPr>
                <w:rFonts w:ascii="Times New Roman" w:hAnsi="Times New Roman" w:cs="Times New Roman"/>
                <w:b/>
                <w:bCs/>
              </w:rPr>
              <w:t>“</w:t>
            </w:r>
            <w:r w:rsidRPr="006631E3">
              <w:rPr>
                <w:rFonts w:ascii="Times New Roman" w:hAnsi="Times New Roman" w:cs="Times New Roman"/>
              </w:rPr>
              <w:t xml:space="preserve">, </w:t>
            </w:r>
            <w:r w:rsidRPr="00D75DEE">
              <w:rPr>
                <w:rFonts w:ascii="Times New Roman" w:hAnsi="Times New Roman" w:cs="Times New Roman"/>
              </w:rPr>
              <w:t xml:space="preserve">kus kaardistati isapuhkuse ja isa vanemahüvitise kasutamise piirangud ning töötati välja ja testiti müksud, mis edendaksid isapuhkuse kasutamist ning pikendaksid isa lapsega kodus olemise aega. </w:t>
            </w:r>
          </w:p>
          <w:p w14:paraId="6A31718B" w14:textId="77777777" w:rsidR="002A590E" w:rsidRPr="00D75DEE" w:rsidRDefault="002A590E" w:rsidP="00D75DEE">
            <w:pPr>
              <w:spacing w:before="120" w:after="120"/>
              <w:contextualSpacing/>
              <w:jc w:val="both"/>
              <w:rPr>
                <w:rFonts w:ascii="Times New Roman" w:hAnsi="Times New Roman" w:cs="Times New Roman"/>
              </w:rPr>
            </w:pPr>
          </w:p>
          <w:p w14:paraId="6BBEC2B1" w14:textId="77777777" w:rsidR="006A30AB" w:rsidRDefault="002A590E" w:rsidP="00D75DEE">
            <w:pPr>
              <w:spacing w:before="120" w:after="120"/>
              <w:contextualSpacing/>
              <w:jc w:val="both"/>
              <w:rPr>
                <w:rFonts w:ascii="Times New Roman" w:hAnsi="Times New Roman" w:cs="Times New Roman"/>
              </w:rPr>
            </w:pPr>
            <w:r w:rsidRPr="00D75DEE">
              <w:rPr>
                <w:rFonts w:ascii="Times New Roman" w:hAnsi="Times New Roman" w:cs="Times New Roman"/>
              </w:rPr>
              <w:t>Innovatsiooniprogrammis töötati välja isakande tegemist toetavad lahendused peamiselt emade intervjuude põhjal, kuid puudub probleemistikule laste bioloogiliste isade vaade (vaid ühe isa lugu oli hõlmatud). Samuti pole Eestis isakande puudumise osas seni tehtud õiguslikku analüüsi ja puudub ka põhjalikum analüütiline teadmine teiste riikide - nt Norra ja Soome - isakannet toetavate meetmete ja õigusraamistiku kohta</w:t>
            </w:r>
            <w:r w:rsidRPr="00D75DEE">
              <w:rPr>
                <w:rStyle w:val="FootnoteReference"/>
                <w:rFonts w:ascii="Times New Roman" w:hAnsi="Times New Roman" w:cs="Times New Roman"/>
              </w:rPr>
              <w:footnoteReference w:id="5"/>
            </w:r>
            <w:r w:rsidR="0033467A" w:rsidRPr="00D75DEE">
              <w:rPr>
                <w:rFonts w:ascii="Times New Roman" w:hAnsi="Times New Roman" w:cs="Times New Roman"/>
              </w:rPr>
              <w:t>.</w:t>
            </w:r>
          </w:p>
          <w:p w14:paraId="05DDD44A" w14:textId="57CCCAA3" w:rsidR="002A590E" w:rsidRPr="00D75DEE" w:rsidRDefault="002A590E" w:rsidP="00D75DEE">
            <w:pPr>
              <w:spacing w:before="120" w:after="120"/>
              <w:contextualSpacing/>
              <w:jc w:val="both"/>
              <w:rPr>
                <w:rFonts w:ascii="Times New Roman" w:hAnsi="Times New Roman" w:cs="Times New Roman"/>
              </w:rPr>
            </w:pPr>
            <w:r w:rsidRPr="00D75DEE">
              <w:rPr>
                <w:rFonts w:ascii="Times New Roman" w:hAnsi="Times New Roman" w:cs="Times New Roman"/>
              </w:rPr>
              <w:t>Innovatsiooniprogrammis pakutud lahendusideed vajavaid täiustamist eeldatavasti nii laste isade kui teiste riikide kogemustest lähtuvalt ning käitumispsühholoogia vaatest. Ühtlasi oleks vajalik sekkumisi täiustada, piloteerida ja rakendada ning seejärel ka mõõta nende tulemuslikkust. Seetõttu ongi tellija algatanud käesoleva konkursi.</w:t>
            </w:r>
          </w:p>
          <w:p w14:paraId="2A25D8DA" w14:textId="77777777" w:rsidR="002A590E" w:rsidRPr="00D75DEE" w:rsidRDefault="002A590E" w:rsidP="00D75DEE">
            <w:pPr>
              <w:spacing w:before="120" w:after="120"/>
              <w:contextualSpacing/>
              <w:jc w:val="both"/>
              <w:rPr>
                <w:rFonts w:ascii="Times New Roman" w:eastAsia="Times New Roman" w:hAnsi="Times New Roman" w:cs="Times New Roman"/>
                <w:bCs/>
                <w:sz w:val="20"/>
                <w:szCs w:val="20"/>
              </w:rPr>
            </w:pPr>
            <w:r w:rsidRPr="00D75DEE">
              <w:rPr>
                <w:rFonts w:ascii="Times New Roman" w:hAnsi="Times New Roman" w:cs="Times New Roman"/>
              </w:rPr>
              <w:t xml:space="preserve"> </w:t>
            </w:r>
          </w:p>
        </w:tc>
      </w:tr>
      <w:tr w:rsidR="002A590E" w:rsidRPr="00D75DEE" w14:paraId="65B1FFC8" w14:textId="77777777" w:rsidTr="0082260E">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80367CD" w14:textId="77777777" w:rsidR="002A590E" w:rsidRPr="00D75DEE" w:rsidRDefault="002A590E" w:rsidP="00D75DEE">
            <w:pPr>
              <w:spacing w:before="120" w:after="120"/>
              <w:ind w:left="284"/>
              <w:contextualSpacing/>
              <w:rPr>
                <w:rFonts w:ascii="Times New Roman" w:eastAsia="Times New Roman" w:hAnsi="Times New Roman" w:cs="Times New Roman"/>
                <w:b/>
                <w:bCs/>
              </w:rPr>
            </w:pPr>
            <w:r w:rsidRPr="00D75DEE">
              <w:rPr>
                <w:rFonts w:ascii="Times New Roman" w:eastAsia="Times New Roman" w:hAnsi="Times New Roman" w:cs="Times New Roman"/>
              </w:rPr>
              <w:lastRenderedPageBreak/>
              <w:t xml:space="preserve">Projekti seotus ministeeriumi prioriteetsete ülesannetega </w:t>
            </w:r>
          </w:p>
        </w:tc>
      </w:tr>
      <w:tr w:rsidR="002A590E" w:rsidRPr="00D75DEE" w14:paraId="3B81E9A1" w14:textId="77777777" w:rsidTr="0082260E">
        <w:tc>
          <w:tcPr>
            <w:tcW w:w="9062" w:type="dxa"/>
            <w:shd w:val="clear" w:color="auto" w:fill="auto"/>
          </w:tcPr>
          <w:p w14:paraId="78AE9377" w14:textId="77777777" w:rsidR="002A590E" w:rsidRPr="00D75DEE" w:rsidRDefault="002A590E" w:rsidP="00D75DEE">
            <w:pPr>
              <w:autoSpaceDE w:val="0"/>
              <w:adjustRightInd w:val="0"/>
              <w:jc w:val="both"/>
              <w:rPr>
                <w:rFonts w:ascii="Times New Roman" w:hAnsi="Times New Roman" w:cs="Times New Roman"/>
                <w:color w:val="212529"/>
              </w:rPr>
            </w:pPr>
            <w:r w:rsidRPr="00D75DEE">
              <w:rPr>
                <w:rFonts w:ascii="Times New Roman" w:hAnsi="Times New Roman" w:cs="Times New Roman"/>
                <w:color w:val="212529"/>
                <w:shd w:val="clear" w:color="auto" w:fill="FFFFFF"/>
              </w:rPr>
              <w:t>Üksikvanemate toetamine isakande tegemise tõhustamise abil kuulub Sotsiaalministeeriumi, Perede heaolu ja turvaliste suhete osakonna 2023. aasta tööplaani. Valminud on „Ühe vanemaga perede toetamise seaduseelnõu väljatöötamise kavatsus“, mille üks eesmärkidest on ka toetusmeetmete kasutusele võtmine, millega saavutatakse uute sündide registreerimisel isakandeta laste arvu vähenemine.</w:t>
            </w:r>
          </w:p>
          <w:p w14:paraId="5C5C2714" w14:textId="77777777" w:rsidR="002A590E" w:rsidRPr="00D75DEE" w:rsidRDefault="002A590E" w:rsidP="00D75DEE">
            <w:pPr>
              <w:autoSpaceDE w:val="0"/>
              <w:adjustRightInd w:val="0"/>
              <w:jc w:val="both"/>
              <w:rPr>
                <w:rFonts w:ascii="Times New Roman" w:hAnsi="Times New Roman" w:cs="Times New Roman"/>
                <w:color w:val="212529"/>
                <w:shd w:val="clear" w:color="auto" w:fill="FFFFFF"/>
              </w:rPr>
            </w:pPr>
          </w:p>
          <w:p w14:paraId="56540501" w14:textId="77777777" w:rsidR="002A590E" w:rsidRPr="00D75DEE" w:rsidRDefault="002A590E" w:rsidP="00D75DEE">
            <w:pPr>
              <w:autoSpaceDE w:val="0"/>
              <w:adjustRightInd w:val="0"/>
              <w:jc w:val="both"/>
              <w:rPr>
                <w:rFonts w:ascii="Times New Roman" w:hAnsi="Times New Roman" w:cs="Times New Roman"/>
                <w:color w:val="212529"/>
                <w:shd w:val="clear" w:color="auto" w:fill="FFFFFF"/>
              </w:rPr>
            </w:pPr>
            <w:r w:rsidRPr="00D75DEE">
              <w:rPr>
                <w:rFonts w:ascii="Times New Roman" w:hAnsi="Times New Roman" w:cs="Times New Roman"/>
                <w:color w:val="212529"/>
                <w:shd w:val="clear" w:color="auto" w:fill="FFFFFF"/>
              </w:rPr>
              <w:t xml:space="preserve">Sotsiaalministeeriumi, Perede heaolu ja turvaliste suhete osakonna 2023. aasta tööplaani kuulub ka Lastekaitseseaduse väljatöötamiskavatsus, mille üks eesmärkidest on </w:t>
            </w:r>
            <w:r w:rsidRPr="00D75DEE">
              <w:rPr>
                <w:rFonts w:ascii="Times New Roman" w:hAnsi="Times New Roman" w:cs="Times New Roman"/>
                <w:shd w:val="clear" w:color="auto" w:fill="FFFFFF"/>
              </w:rPr>
              <w:t>laste õiguste kaitse</w:t>
            </w:r>
            <w:r w:rsidRPr="00D75DEE">
              <w:rPr>
                <w:rFonts w:ascii="Times New Roman" w:hAnsi="Times New Roman" w:cs="Times New Roman"/>
                <w:color w:val="212529"/>
                <w:shd w:val="clear" w:color="auto" w:fill="FFFFFF"/>
              </w:rPr>
              <w:t xml:space="preserve">. </w:t>
            </w:r>
          </w:p>
          <w:p w14:paraId="7050CFED" w14:textId="77777777" w:rsidR="002A590E" w:rsidRPr="00D75DEE" w:rsidRDefault="002A590E" w:rsidP="00D75DEE">
            <w:pPr>
              <w:autoSpaceDE w:val="0"/>
              <w:adjustRightInd w:val="0"/>
              <w:jc w:val="both"/>
              <w:rPr>
                <w:rFonts w:ascii="Times New Roman" w:hAnsi="Times New Roman" w:cs="Times New Roman"/>
                <w:color w:val="212529"/>
                <w:shd w:val="clear" w:color="auto" w:fill="FFFFFF"/>
              </w:rPr>
            </w:pPr>
          </w:p>
          <w:p w14:paraId="6745ABC2" w14:textId="77777777" w:rsidR="002A590E" w:rsidRPr="00D75DEE" w:rsidRDefault="002A590E" w:rsidP="00D75DEE">
            <w:pPr>
              <w:autoSpaceDE w:val="0"/>
              <w:adjustRightInd w:val="0"/>
              <w:jc w:val="both"/>
              <w:rPr>
                <w:rFonts w:ascii="Times New Roman" w:hAnsi="Times New Roman" w:cs="Times New Roman"/>
                <w:b/>
                <w:color w:val="212529"/>
                <w:shd w:val="clear" w:color="auto" w:fill="FFFFFF"/>
              </w:rPr>
            </w:pPr>
            <w:r w:rsidRPr="00D75DEE">
              <w:rPr>
                <w:rFonts w:ascii="Times New Roman" w:hAnsi="Times New Roman" w:cs="Times New Roman"/>
                <w:color w:val="212529"/>
                <w:shd w:val="clear" w:color="auto" w:fill="FFFFFF"/>
              </w:rPr>
              <w:t>Ühe täiskasvanuga perede vaesuse vähendamine on ühe olulise eesmärgina toodud välja ka „</w:t>
            </w:r>
            <w:hyperlink r:id="rId20" w:history="1">
              <w:r w:rsidRPr="00D75DEE">
                <w:rPr>
                  <w:rStyle w:val="Hyperlink"/>
                  <w:rFonts w:ascii="Times New Roman" w:hAnsi="Times New Roman" w:cs="Times New Roman"/>
                  <w:b/>
                  <w:bCs/>
                  <w:shd w:val="clear" w:color="auto" w:fill="FFFFFF"/>
                </w:rPr>
                <w:t>Heaolu arengukavas aastateks 2023-2030</w:t>
              </w:r>
            </w:hyperlink>
            <w:r w:rsidRPr="00D75DEE">
              <w:rPr>
                <w:rFonts w:ascii="Times New Roman" w:hAnsi="Times New Roman" w:cs="Times New Roman"/>
                <w:b/>
                <w:bCs/>
                <w:color w:val="212529"/>
                <w:shd w:val="clear" w:color="auto" w:fill="FFFFFF"/>
              </w:rPr>
              <w:t xml:space="preserve">“. </w:t>
            </w:r>
          </w:p>
          <w:p w14:paraId="76DB2AA2" w14:textId="77777777" w:rsidR="002A590E" w:rsidRPr="00D75DEE" w:rsidRDefault="002A590E" w:rsidP="00D75DEE">
            <w:pPr>
              <w:autoSpaceDE w:val="0"/>
              <w:adjustRightInd w:val="0"/>
              <w:jc w:val="both"/>
              <w:rPr>
                <w:rFonts w:ascii="Times New Roman" w:hAnsi="Times New Roman" w:cs="Times New Roman"/>
                <w:b/>
                <w:bCs/>
                <w:color w:val="212529"/>
              </w:rPr>
            </w:pPr>
          </w:p>
          <w:p w14:paraId="50FF7E0A" w14:textId="77777777" w:rsidR="002A590E" w:rsidRPr="00D75DEE" w:rsidRDefault="002A590E" w:rsidP="00D75DEE">
            <w:pPr>
              <w:autoSpaceDE w:val="0"/>
              <w:adjustRightInd w:val="0"/>
              <w:jc w:val="both"/>
              <w:rPr>
                <w:rFonts w:ascii="Times New Roman" w:hAnsi="Times New Roman" w:cs="Times New Roman"/>
                <w:bCs/>
                <w:color w:val="212529"/>
              </w:rPr>
            </w:pPr>
            <w:r w:rsidRPr="00D75DEE">
              <w:rPr>
                <w:rFonts w:ascii="Times New Roman" w:hAnsi="Times New Roman" w:cs="Times New Roman"/>
                <w:bCs/>
                <w:color w:val="212529"/>
              </w:rPr>
              <w:t>Rahvastikuregistris sünni registreerimine ja isaduse omaksvõtt on Siseministeeriumi vastutusalas ning nende menetlustega seonduvaid toetavaid meetmeid on võimalik korraldada Siseministeeriumi kaudu.</w:t>
            </w:r>
          </w:p>
          <w:p w14:paraId="749322C4" w14:textId="77777777" w:rsidR="002A590E" w:rsidRPr="00D75DEE" w:rsidRDefault="002A590E" w:rsidP="00D75DEE">
            <w:pPr>
              <w:autoSpaceDE w:val="0"/>
              <w:adjustRightInd w:val="0"/>
              <w:jc w:val="both"/>
              <w:rPr>
                <w:rFonts w:ascii="Times New Roman" w:hAnsi="Times New Roman" w:cs="Times New Roman"/>
                <w:b/>
                <w:color w:val="212529"/>
                <w:shd w:val="clear" w:color="auto" w:fill="FFFFFF"/>
              </w:rPr>
            </w:pPr>
          </w:p>
          <w:p w14:paraId="4BA9B0F0" w14:textId="5B65DDD6" w:rsidR="002A590E" w:rsidRPr="00D75DEE" w:rsidRDefault="002A590E" w:rsidP="00D75DEE">
            <w:pPr>
              <w:spacing w:before="120" w:after="120"/>
              <w:contextualSpacing/>
              <w:jc w:val="both"/>
              <w:rPr>
                <w:rFonts w:ascii="Times New Roman" w:hAnsi="Times New Roman" w:cs="Times New Roman"/>
                <w:color w:val="212529"/>
                <w:shd w:val="clear" w:color="auto" w:fill="FFFFFF"/>
              </w:rPr>
            </w:pPr>
            <w:r w:rsidRPr="00D75DEE">
              <w:rPr>
                <w:rFonts w:ascii="Times New Roman" w:hAnsi="Times New Roman" w:cs="Times New Roman"/>
                <w:color w:val="212529"/>
                <w:shd w:val="clear" w:color="auto" w:fill="FFFFFF"/>
              </w:rPr>
              <w:t xml:space="preserve">Projekt aitab pikemas perspektiivis kaudselt kaasa ka riigi pikaajalise arengustrateegia </w:t>
            </w:r>
            <w:r w:rsidRPr="00D75DEE">
              <w:rPr>
                <w:rFonts w:ascii="Times New Roman" w:hAnsi="Times New Roman" w:cs="Times New Roman"/>
                <w:b/>
                <w:bCs/>
                <w:color w:val="212529"/>
                <w:shd w:val="clear" w:color="auto" w:fill="FFFFFF"/>
              </w:rPr>
              <w:t>„</w:t>
            </w:r>
            <w:hyperlink r:id="rId21" w:history="1">
              <w:r w:rsidRPr="00D75DEE">
                <w:rPr>
                  <w:rStyle w:val="Hyperlink"/>
                  <w:rFonts w:ascii="Times New Roman" w:hAnsi="Times New Roman" w:cs="Times New Roman"/>
                  <w:b/>
                  <w:bCs/>
                  <w:shd w:val="clear" w:color="auto" w:fill="FFFFFF"/>
                </w:rPr>
                <w:t>Eesti 2035</w:t>
              </w:r>
            </w:hyperlink>
            <w:r w:rsidRPr="00D75DEE">
              <w:rPr>
                <w:rFonts w:ascii="Times New Roman" w:hAnsi="Times New Roman" w:cs="Times New Roman"/>
                <w:b/>
                <w:bCs/>
                <w:color w:val="212529"/>
                <w:shd w:val="clear" w:color="auto" w:fill="FFFFFF"/>
              </w:rPr>
              <w:t>“</w:t>
            </w:r>
            <w:r w:rsidRPr="00D75DEE">
              <w:rPr>
                <w:rFonts w:ascii="Times New Roman" w:hAnsi="Times New Roman" w:cs="Times New Roman"/>
                <w:color w:val="212529"/>
                <w:shd w:val="clear" w:color="auto" w:fill="FFFFFF"/>
              </w:rPr>
              <w:t xml:space="preserve"> strateegiliste sihtide, eelkõige sihi „Eestis elavad arukad, tegusad ja tervist hoidvad inimesed“ saavutamisele, toetades meeste aktiivsemat osalemist pereelus ja laste eest hoolitsemises ning võrdsemat vanemaliku vastutuse jaotust, mis omakorda toetab jätkusuutlikumaid positiivseid peresuhteid ning naiste võimalusi osaleda aktiivselt töö- ja ühiskondlikus elus ning mõjub positiivselt meeste tervisele, kuid eelkõige toetab la</w:t>
            </w:r>
            <w:r w:rsidR="002320FF">
              <w:rPr>
                <w:rFonts w:ascii="Times New Roman" w:hAnsi="Times New Roman" w:cs="Times New Roman"/>
                <w:color w:val="212529"/>
                <w:shd w:val="clear" w:color="auto" w:fill="FFFFFF"/>
              </w:rPr>
              <w:t>st</w:t>
            </w:r>
            <w:r w:rsidRPr="00D75DEE">
              <w:rPr>
                <w:rFonts w:ascii="Times New Roman" w:hAnsi="Times New Roman" w:cs="Times New Roman"/>
                <w:color w:val="212529"/>
                <w:shd w:val="clear" w:color="auto" w:fill="FFFFFF"/>
              </w:rPr>
              <w:t>e õigus</w:t>
            </w:r>
            <w:r w:rsidR="002320FF">
              <w:rPr>
                <w:rFonts w:ascii="Times New Roman" w:hAnsi="Times New Roman" w:cs="Times New Roman"/>
                <w:color w:val="212529"/>
                <w:shd w:val="clear" w:color="auto" w:fill="FFFFFF"/>
              </w:rPr>
              <w:t>i</w:t>
            </w:r>
            <w:r w:rsidRPr="00D75DEE">
              <w:rPr>
                <w:rFonts w:ascii="Times New Roman" w:hAnsi="Times New Roman" w:cs="Times New Roman"/>
                <w:color w:val="212529"/>
                <w:shd w:val="clear" w:color="auto" w:fill="FFFFFF"/>
              </w:rPr>
              <w:t xml:space="preserve"> mõlema vanema hoolitsusele ja vanemate-laste suhtlemisele nii koos kui lahus elades. </w:t>
            </w:r>
          </w:p>
          <w:p w14:paraId="47F5CB37" w14:textId="77777777" w:rsidR="002A590E" w:rsidRPr="00D75DEE" w:rsidRDefault="002A590E" w:rsidP="00D75DEE">
            <w:pPr>
              <w:spacing w:before="120" w:after="120"/>
              <w:contextualSpacing/>
              <w:jc w:val="both"/>
              <w:rPr>
                <w:rFonts w:ascii="Times New Roman" w:hAnsi="Times New Roman" w:cs="Times New Roman"/>
                <w:color w:val="212529"/>
              </w:rPr>
            </w:pPr>
          </w:p>
        </w:tc>
      </w:tr>
      <w:tr w:rsidR="002A590E" w:rsidRPr="00D75DEE" w14:paraId="6A171450" w14:textId="77777777" w:rsidTr="0082260E">
        <w:tc>
          <w:tcPr>
            <w:tcW w:w="9062" w:type="dxa"/>
            <w:shd w:val="clear" w:color="auto" w:fill="D9D9D9" w:themeFill="background1" w:themeFillShade="D9"/>
          </w:tcPr>
          <w:p w14:paraId="01EC8781" w14:textId="77777777" w:rsidR="002A590E" w:rsidRPr="00D75DEE" w:rsidRDefault="002A590E" w:rsidP="00D75DEE">
            <w:pPr>
              <w:spacing w:before="120" w:after="120"/>
              <w:ind w:left="284"/>
              <w:contextualSpacing/>
              <w:rPr>
                <w:rFonts w:ascii="Times New Roman" w:eastAsia="Times New Roman" w:hAnsi="Times New Roman" w:cs="Times New Roman"/>
              </w:rPr>
            </w:pPr>
            <w:r w:rsidRPr="00D75DEE">
              <w:rPr>
                <w:rFonts w:ascii="Times New Roman" w:eastAsia="Times New Roman" w:hAnsi="Times New Roman" w:cs="Times New Roman"/>
              </w:rPr>
              <w:t>Probleemi või olukorra kirjeldus</w:t>
            </w:r>
          </w:p>
        </w:tc>
      </w:tr>
      <w:tr w:rsidR="002A590E" w:rsidRPr="00D75DEE" w14:paraId="5F6CDADE" w14:textId="77777777" w:rsidTr="0082260E">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73209A" w14:textId="06719119" w:rsidR="002A590E" w:rsidRPr="00D75DEE" w:rsidRDefault="002A590E" w:rsidP="00D75DEE">
            <w:pPr>
              <w:spacing w:before="120"/>
              <w:jc w:val="both"/>
              <w:rPr>
                <w:rFonts w:ascii="Times New Roman" w:hAnsi="Times New Roman" w:cs="Times New Roman"/>
              </w:rPr>
            </w:pPr>
            <w:r w:rsidRPr="00D75DEE">
              <w:rPr>
                <w:rFonts w:ascii="Times New Roman" w:hAnsi="Times New Roman" w:cs="Times New Roman"/>
              </w:rPr>
              <w:t>Eestis kasvab ligi 10 000 last, kelle</w:t>
            </w:r>
            <w:r w:rsidR="00932CD4">
              <w:rPr>
                <w:rFonts w:ascii="Times New Roman" w:hAnsi="Times New Roman" w:cs="Times New Roman"/>
              </w:rPr>
              <w:t xml:space="preserve"> </w:t>
            </w:r>
            <w:r w:rsidR="00932CD4" w:rsidRPr="00932CD4">
              <w:rPr>
                <w:rFonts w:ascii="Times New Roman" w:hAnsi="Times New Roman" w:cs="Times New Roman"/>
              </w:rPr>
              <w:t>sünniaktis või rahvastikuregistrisse kantud perekonnaseisuandmetes puudub kanne isa kohta</w:t>
            </w:r>
            <w:r w:rsidRPr="00D75DEE">
              <w:rPr>
                <w:rFonts w:ascii="Times New Roman" w:hAnsi="Times New Roman" w:cs="Times New Roman"/>
              </w:rPr>
              <w:t xml:space="preserve">. Kõigist Eesti lastest moodustab see ligi 4%. Isakande puudumisel on last kasvataval vanemal õigus saada SKA makstavat </w:t>
            </w:r>
            <w:hyperlink r:id="rId22" w:history="1">
              <w:r w:rsidRPr="00D75DEE">
                <w:rPr>
                  <w:rStyle w:val="Hyperlink"/>
                  <w:rFonts w:ascii="Times New Roman" w:hAnsi="Times New Roman" w:cs="Times New Roman"/>
                </w:rPr>
                <w:t>üksikvanema lapse toetust</w:t>
              </w:r>
            </w:hyperlink>
            <w:r w:rsidRPr="00D75DEE">
              <w:rPr>
                <w:rFonts w:ascii="Times New Roman" w:hAnsi="Times New Roman" w:cs="Times New Roman"/>
              </w:rPr>
              <w:t xml:space="preserve">. </w:t>
            </w:r>
            <w:hyperlink r:id="rId23" w:history="1">
              <w:r w:rsidRPr="00D75DEE">
                <w:rPr>
                  <w:rStyle w:val="Hyperlink"/>
                  <w:rFonts w:ascii="Times New Roman" w:hAnsi="Times New Roman" w:cs="Times New Roman"/>
                </w:rPr>
                <w:t>Statistikaameti andmetel</w:t>
              </w:r>
            </w:hyperlink>
            <w:r w:rsidRPr="00D75DEE">
              <w:rPr>
                <w:rFonts w:ascii="Times New Roman" w:hAnsi="Times New Roman" w:cs="Times New Roman"/>
              </w:rPr>
              <w:t xml:space="preserve"> on maakondlikult kõige rohkem selle saajaid Harjumaal (3701), kus kasvab ka kõige rohkem Eesti lapsi, kuid märkimisväärselt ka </w:t>
            </w:r>
            <w:r w:rsidRPr="00D75DEE">
              <w:rPr>
                <w:rFonts w:ascii="Times New Roman" w:hAnsi="Times New Roman" w:cs="Times New Roman"/>
              </w:rPr>
              <w:lastRenderedPageBreak/>
              <w:t xml:space="preserve">Ida-Viru maakonnas (1671) ning Tartu maakonnas (1160). Isakandeta laste sündide arv ja osakaal kõigist sündidest on küll ajas vähenenud (ühtlasi ka üksikvanema lapse toetuse saajate arv), kuid viimaste aastate Statistikaameti andmed näitavad, et igal aasta sünnib juurde ca 300-400 last, kelle </w:t>
            </w:r>
            <w:r w:rsidR="00932CD4" w:rsidRPr="00932CD4">
              <w:rPr>
                <w:rFonts w:ascii="Times New Roman" w:hAnsi="Times New Roman" w:cs="Times New Roman"/>
              </w:rPr>
              <w:t>sünniaktis</w:t>
            </w:r>
            <w:r w:rsidR="00932CD4">
              <w:rPr>
                <w:rFonts w:ascii="Times New Roman" w:hAnsi="Times New Roman" w:cs="Times New Roman"/>
              </w:rPr>
              <w:t xml:space="preserve"> </w:t>
            </w:r>
            <w:r w:rsidR="00932CD4" w:rsidRPr="00932CD4">
              <w:rPr>
                <w:rFonts w:ascii="Times New Roman" w:hAnsi="Times New Roman" w:cs="Times New Roman"/>
              </w:rPr>
              <w:t>või rahvastikuregistrisse kantud perekonnaseisuandmetes puudub kanne isa kohta</w:t>
            </w:r>
            <w:r w:rsidRPr="00D75DEE">
              <w:rPr>
                <w:rFonts w:ascii="Times New Roman" w:hAnsi="Times New Roman" w:cs="Times New Roman"/>
              </w:rPr>
              <w:t xml:space="preserve">. Siseministeeriumi sündide registreerimiste detailandmed näitavad, et 2022. aastal registreeriti kõikidest isakandeta sündidest ca kolmandik (e 103 sündi) Tallinna perekonnaseisuametis, 29 Tartu linnavalitsuses ning 11 Narva linnavalitsuses. Teistes </w:t>
            </w:r>
            <w:proofErr w:type="spellStart"/>
            <w:r w:rsidRPr="00D75DEE">
              <w:rPr>
                <w:rFonts w:ascii="Times New Roman" w:hAnsi="Times New Roman" w:cs="Times New Roman"/>
              </w:rPr>
              <w:t>KOVides</w:t>
            </w:r>
            <w:proofErr w:type="spellEnd"/>
            <w:r w:rsidRPr="00D75DEE">
              <w:rPr>
                <w:rFonts w:ascii="Times New Roman" w:hAnsi="Times New Roman" w:cs="Times New Roman"/>
              </w:rPr>
              <w:t xml:space="preserve"> jäi isakandeta sündide arv alla 10 aastas. Registriandmetes pole andmekaitse reeglite tõttu teada, kui palju lapsi, kelle sünnitunnistusel puudub isakanne, sünnib spermadoonori abil (anonüümset spermadoonorit ei saa isaks lisada). </w:t>
            </w:r>
          </w:p>
          <w:p w14:paraId="65B66EC3" w14:textId="4DD81272" w:rsidR="002A590E" w:rsidRPr="00D75DEE" w:rsidRDefault="002A590E" w:rsidP="00D75DEE">
            <w:pPr>
              <w:spacing w:before="120"/>
              <w:jc w:val="both"/>
              <w:rPr>
                <w:rFonts w:ascii="Times New Roman" w:hAnsi="Times New Roman" w:cs="Times New Roman"/>
              </w:rPr>
            </w:pPr>
            <w:r w:rsidRPr="00D75DEE">
              <w:rPr>
                <w:rFonts w:ascii="Times New Roman" w:hAnsi="Times New Roman" w:cs="Times New Roman"/>
              </w:rPr>
              <w:t xml:space="preserve">2023. aasta 1. jaanuarist tõusis igakuine riigi makstav üksikvanema lapse toetus seniselt 19,18 eurolt 80 eurole, mille seaduseelnõu </w:t>
            </w:r>
            <w:hyperlink r:id="rId24" w:history="1">
              <w:r w:rsidRPr="00D75DEE">
                <w:rPr>
                  <w:rStyle w:val="Hyperlink"/>
                  <w:rFonts w:ascii="Times New Roman" w:hAnsi="Times New Roman" w:cs="Times New Roman"/>
                </w:rPr>
                <w:t>seletuskirja mõjuanalüüsis</w:t>
              </w:r>
            </w:hyperlink>
            <w:r w:rsidRPr="00D75DEE">
              <w:rPr>
                <w:rFonts w:ascii="Times New Roman" w:hAnsi="Times New Roman" w:cs="Times New Roman"/>
                <w:vertAlign w:val="superscript"/>
              </w:rPr>
              <w:t xml:space="preserve"> </w:t>
            </w:r>
            <w:r w:rsidRPr="00D75DEE">
              <w:rPr>
                <w:rFonts w:ascii="Times New Roman" w:hAnsi="Times New Roman" w:cs="Times New Roman"/>
              </w:rPr>
              <w:t>kirjeldatud ebasoovitavaks riskiks on isakande tegemata jätmine toetuse saamiseks. Se</w:t>
            </w:r>
            <w:r w:rsidR="0033467A" w:rsidRPr="00D75DEE">
              <w:rPr>
                <w:rFonts w:ascii="Times New Roman" w:hAnsi="Times New Roman" w:cs="Times New Roman"/>
              </w:rPr>
              <w:t>da</w:t>
            </w:r>
            <w:r w:rsidRPr="00D75DEE">
              <w:rPr>
                <w:rFonts w:ascii="Times New Roman" w:hAnsi="Times New Roman" w:cs="Times New Roman"/>
              </w:rPr>
              <w:t xml:space="preserve"> riski on hinnatud väikeseks; peamine põhjus isakande tegemata jätmiseks on siiski keerulised suhted ja elusituatsioonid. See viitab vajadusele toetada lapsevanemaid sh erimeelseid partnereid lapse elu oluliselt mõjutava otsuse tegemisel ning pakkuda igakülgset tuge. Kas ja kuivõrd isakandeid edaspidi tegemata jäetakse sõltub ka lapsevanemate toetamisest ja võimalikest sekkumistest. </w:t>
            </w:r>
          </w:p>
          <w:p w14:paraId="22C41F3C" w14:textId="77777777" w:rsidR="002A590E" w:rsidRPr="00D75DEE" w:rsidRDefault="002A590E" w:rsidP="00D75DEE">
            <w:pPr>
              <w:spacing w:before="120"/>
              <w:jc w:val="both"/>
              <w:rPr>
                <w:rFonts w:ascii="Times New Roman" w:hAnsi="Times New Roman" w:cs="Times New Roman"/>
              </w:rPr>
            </w:pPr>
            <w:r w:rsidRPr="00D75DEE">
              <w:rPr>
                <w:rFonts w:ascii="Times New Roman" w:hAnsi="Times New Roman" w:cs="Times New Roman"/>
              </w:rPr>
              <w:t>Lastega perede leibkonnapildi uuringu esmased tulemused viitavad, et peamine põhjus, miks lapsel puudub sünnikandes isa nimi, on selliste laste emade ütluste kohaselt lapse bioloogilise isa soovimatus isadust omaks võtta (54%). Järgmisel kohal on põhjus, et lapse ema ei soovinud isakannet (25%). Iga kümnes ema märkis, et otsus isakande mittetegemiseks sündis lapse bioloogilise isaga ühiselt</w:t>
            </w:r>
            <w:r w:rsidRPr="00D75DEE">
              <w:rPr>
                <w:rFonts w:ascii="Times New Roman" w:hAnsi="Times New Roman" w:cs="Times New Roman"/>
                <w:i/>
                <w:iCs/>
              </w:rPr>
              <w:t xml:space="preserve"> </w:t>
            </w:r>
            <w:r w:rsidRPr="00D75DEE">
              <w:rPr>
                <w:rFonts w:ascii="Times New Roman" w:hAnsi="Times New Roman" w:cs="Times New Roman"/>
              </w:rPr>
              <w:t>ning</w:t>
            </w:r>
            <w:r w:rsidRPr="00D75DEE">
              <w:rPr>
                <w:rFonts w:ascii="Times New Roman" w:hAnsi="Times New Roman" w:cs="Times New Roman"/>
                <w:i/>
                <w:iCs/>
              </w:rPr>
              <w:t xml:space="preserve"> </w:t>
            </w:r>
            <w:r w:rsidRPr="00D75DEE">
              <w:rPr>
                <w:rFonts w:ascii="Times New Roman" w:hAnsi="Times New Roman" w:cs="Times New Roman"/>
              </w:rPr>
              <w:t xml:space="preserve">ca 7% märkis, et laps on sündinud kunstliku viljastamise tulemusena. Teisi põhjuseid toodi oluliselt vähem. </w:t>
            </w:r>
          </w:p>
          <w:p w14:paraId="58EF05F4" w14:textId="42F1875F" w:rsidR="002A590E" w:rsidRPr="00D75DEE" w:rsidRDefault="002A590E" w:rsidP="00D75DEE">
            <w:pPr>
              <w:spacing w:before="120"/>
              <w:jc w:val="both"/>
              <w:rPr>
                <w:rFonts w:ascii="Times New Roman" w:hAnsi="Times New Roman" w:cs="Times New Roman"/>
              </w:rPr>
            </w:pPr>
            <w:r w:rsidRPr="00D75DEE">
              <w:rPr>
                <w:rFonts w:ascii="Times New Roman" w:hAnsi="Times New Roman" w:cs="Times New Roman"/>
              </w:rPr>
              <w:t>Innovatsiooniprogrammis läbi viidud intervjuudes põhjendasid laste emad isakande tegemata jätmist eelkõige keeruliste suhetega lapse isaga (v.a spermadoonori abil sündinud laste puhul). Lapseootuse ajal tajusid vanemad nii mõnigi kord, et nad ei tule toime keeruliste suhetega ega oska sel hetkel lahendust leida või abi otsida. Isakande tegemata jätmine oli lihtne võimalus lahendada keerulist elusituatsiooni, sest üldjuhul ei huvitanud ka perekonnaseisuametnikku isakande tegemata jätmise asjaolud. Oli ka emasid, kes ei nä</w:t>
            </w:r>
            <w:r w:rsidR="0033467A" w:rsidRPr="00D75DEE">
              <w:rPr>
                <w:rFonts w:ascii="Times New Roman" w:hAnsi="Times New Roman" w:cs="Times New Roman"/>
              </w:rPr>
              <w:t>in</w:t>
            </w:r>
            <w:r w:rsidRPr="00D75DEE">
              <w:rPr>
                <w:rFonts w:ascii="Times New Roman" w:hAnsi="Times New Roman" w:cs="Times New Roman"/>
              </w:rPr>
              <w:t xml:space="preserve">ud mingitki võimalust, et lapse isa oleks valmis isadust tunnistama. Mõningatel juhtudel ei oldud teadlikud isakande õiguslikest aspektidest ega tagajärgedest; vanematel pole alati selget arusaama isaduse omaksvõtu õiguslikust tähendusest. Need tulemused viitavad, et täiendav nõustamine ja selgitused isakandega kaasnevate kohustuste (nt elatise maksmine isa poolt) ja hooldusõiguse kohta aitaksid vanematel teadlikumaid valikuid teha. </w:t>
            </w:r>
          </w:p>
          <w:p w14:paraId="64C45494" w14:textId="77777777" w:rsidR="002A590E" w:rsidRPr="00D75DEE" w:rsidRDefault="002A590E" w:rsidP="00D75DEE">
            <w:pPr>
              <w:spacing w:before="120"/>
              <w:jc w:val="both"/>
              <w:rPr>
                <w:rFonts w:ascii="Times New Roman" w:hAnsi="Times New Roman" w:cs="Times New Roman"/>
              </w:rPr>
            </w:pPr>
            <w:r w:rsidRPr="00D75DEE">
              <w:rPr>
                <w:rFonts w:ascii="Times New Roman" w:hAnsi="Times New Roman" w:cs="Times New Roman"/>
              </w:rPr>
              <w:t>Isakande puudumine toob kaasa olulised tagajärjed lastele: selline laps jääb ilma teise vanema majanduslikust toest, sest isakande puudumisel ei ole lapse bioloogiline vanem kohustatud last ülal pidama. Lapsel puudub võimalus saada elatist ja sellest tulenevalt ka riiklikku elatisabi; samuti ei ole tal õigust toitjakaotuspensionile ega pärandvarale. Lisaks on riivatud lapse õigus teada oma mõlemat vanemat ja päritolu. Lapse seisukohalt tähendab isa nimi lapse sünnitunnistusel turvatunnet, teistpidi aga identiteeti, põlvnemist, laiemat sugulaste ringi ja tugivõrgustikku, kellele toetuda, kellelt vajadusel abi saada. Sotsiaalministeeriumi</w:t>
            </w:r>
            <w:hyperlink r:id="rId25" w:history="1">
              <w:r w:rsidRPr="00D75DEE">
                <w:rPr>
                  <w:rStyle w:val="Hyperlink"/>
                  <w:rFonts w:ascii="Times New Roman" w:hAnsi="Times New Roman" w:cs="Times New Roman"/>
                </w:rPr>
                <w:t xml:space="preserve"> blogipostituses</w:t>
              </w:r>
            </w:hyperlink>
            <w:r w:rsidRPr="00D75DEE">
              <w:rPr>
                <w:rFonts w:ascii="Times New Roman" w:hAnsi="Times New Roman" w:cs="Times New Roman"/>
              </w:rPr>
              <w:t xml:space="preserve"> on kirjutatud pikemalt iga lapse õigusest tunda mõlemat vanemat ja suhelda mõlemaga. Põhjalikult on M. Sarv 2021. a Juridicas ilmunud artiklis </w:t>
            </w:r>
            <w:hyperlink r:id="rId26" w:history="1">
              <w:r w:rsidRPr="00D75DEE">
                <w:rPr>
                  <w:rStyle w:val="Hyperlink"/>
                  <w:rFonts w:ascii="Times New Roman" w:hAnsi="Times New Roman" w:cs="Times New Roman"/>
                </w:rPr>
                <w:t>„Õdede-vendade õigused lapsendamisel“</w:t>
              </w:r>
            </w:hyperlink>
            <w:r w:rsidRPr="00D75DEE">
              <w:rPr>
                <w:rFonts w:ascii="Times New Roman" w:hAnsi="Times New Roman" w:cs="Times New Roman"/>
              </w:rPr>
              <w:t xml:space="preserve"> lapsendamise võtmes viidanud iga inimese põhiõigusele teada oma identiteeti ja õigust enesemääramisel (PS § 19 lg 1), mis mh puudutab inimese päritolu ja õigust teada saada, kes on tema vanemad. Ka Lapse Õiguse Konventsiooni artiklid 7 lg 1, 8 ning 16 hõlmavad lapse õigust teada, võimaluste piires, oma bioloogilisi vanemaid ning õdesid-vendi ning kohustust austada lapse identiteeti. Samad õigused on tugevalt riivatud ka </w:t>
            </w:r>
            <w:r w:rsidRPr="00D75DEE">
              <w:rPr>
                <w:rFonts w:ascii="Times New Roman" w:hAnsi="Times New Roman" w:cs="Times New Roman"/>
              </w:rPr>
              <w:lastRenderedPageBreak/>
              <w:t xml:space="preserve">laste osas, kelle puhul on isakanne tegemata jäänud.   </w:t>
            </w:r>
          </w:p>
          <w:p w14:paraId="5AEDA408" w14:textId="75487940" w:rsidR="002A590E" w:rsidRPr="00D75DEE" w:rsidRDefault="002A590E" w:rsidP="00D75DEE">
            <w:pPr>
              <w:spacing w:before="120"/>
              <w:jc w:val="both"/>
              <w:rPr>
                <w:rFonts w:ascii="Times New Roman" w:hAnsi="Times New Roman" w:cs="Times New Roman"/>
              </w:rPr>
            </w:pPr>
            <w:r w:rsidRPr="00D75DEE">
              <w:rPr>
                <w:rFonts w:ascii="Times New Roman" w:hAnsi="Times New Roman" w:cs="Times New Roman"/>
              </w:rPr>
              <w:t>Isakande puudumine lapse sünnitõendil seab keerulisse olukorda ka lapse ema, seda nii emotsionaalselt kui majanduslikult. Innovatsiooniprogrammi intervjuudest selgus, et emad, kelle lapsel puudub isakanne, võivad kogeda ebavõrdset kohtlemist ühiskonnas,  tunda topelt hooldus- ja  vastutusekoormat. Mõni laps võib kasvades süüdistada ema isa puudumise</w:t>
            </w:r>
            <w:r w:rsidR="00DC65CA">
              <w:rPr>
                <w:rFonts w:ascii="Times New Roman" w:hAnsi="Times New Roman" w:cs="Times New Roman"/>
              </w:rPr>
              <w:t>s</w:t>
            </w:r>
            <w:r w:rsidRPr="00D75DEE">
              <w:rPr>
                <w:rFonts w:ascii="Times New Roman" w:hAnsi="Times New Roman" w:cs="Times New Roman"/>
              </w:rPr>
              <w:t xml:space="preserve">. Laste bioloogilised isad aga jäävad lastest eemale, neil puudub juriidiline õigus osaleda lapse elus ka juhul kui nad lapse elus peaks soovima hiljem osaleda (kohtu kaudu on küll võimalik ka hilisem isaduse tuvastamine). Laiemalt ja mitmekülgsemalt isade endi vaade teemale aga pole teada ja see vajab täiendavat uurimist. </w:t>
            </w:r>
          </w:p>
          <w:p w14:paraId="69BAA0D1" w14:textId="77777777" w:rsidR="002A590E" w:rsidRPr="00D75DEE" w:rsidRDefault="002A590E" w:rsidP="00D75DEE">
            <w:pPr>
              <w:spacing w:before="120"/>
              <w:jc w:val="both"/>
              <w:rPr>
                <w:rFonts w:ascii="Times New Roman" w:hAnsi="Times New Roman" w:cs="Times New Roman"/>
              </w:rPr>
            </w:pPr>
            <w:r w:rsidRPr="00D75DEE">
              <w:rPr>
                <w:rFonts w:ascii="Times New Roman" w:hAnsi="Times New Roman" w:cs="Times New Roman"/>
              </w:rPr>
              <w:t xml:space="preserve">Kokkuvõttes on väga oluline, et lapse õigus teada oma bioloogilisi vanemaid ja saada nende poolt ka hoolitsetud oleks võimalikult kaitstult tagatud ning et ka vanemad oleksid igakülgselt informeeritud isakande tegemisega seotud õigustest ja kohustustest. Väga oluline on pakkuda bioloogilistele vanematele juba lapseootuse ajal tuge ja nõustamist, et vältida probleemide eskaleerumist, mis võivad viia isakande tegemata jätmiseni. </w:t>
            </w:r>
          </w:p>
          <w:p w14:paraId="37B870EE" w14:textId="77777777" w:rsidR="002A590E" w:rsidRPr="00D75DEE" w:rsidRDefault="002A590E" w:rsidP="00D75DEE">
            <w:pPr>
              <w:spacing w:before="120"/>
              <w:jc w:val="both"/>
              <w:rPr>
                <w:rFonts w:ascii="Times New Roman" w:hAnsi="Times New Roman" w:cs="Times New Roman"/>
              </w:rPr>
            </w:pPr>
            <w:r w:rsidRPr="00D75DEE">
              <w:rPr>
                <w:rFonts w:ascii="Times New Roman" w:hAnsi="Times New Roman" w:cs="Times New Roman"/>
              </w:rPr>
              <w:t xml:space="preserve">Innovatsiooniprogrammis otsiti  lahendusi lapsevanema ja lapse „teekonnal“, kus ja kuidas oleks tõhus ja vajalik toetada osapooli (lapse vanemaid ja last) ning leiti kaks sekkumisvõimalust, mis võiks hästi toetada lapse isa registreerimist (ja ka suurendada võimalust, et isa edaspidi osaleb lapse eest hoolitsemises) ning vajadusel toetada ka emade koormat, kes kasvatavad last ilma isapoolse perekonna osaluse ja toeta. Üks sekkumine on plaanitud toimuma enne sündi (vt LISA 2), teine sünni järel. </w:t>
            </w:r>
          </w:p>
          <w:p w14:paraId="39D12FBB" w14:textId="29BFBE0F" w:rsidR="002A590E" w:rsidRPr="00D75DEE" w:rsidRDefault="002A590E" w:rsidP="00D75DEE">
            <w:pPr>
              <w:pStyle w:val="ListParagraph"/>
              <w:numPr>
                <w:ilvl w:val="0"/>
                <w:numId w:val="15"/>
              </w:numPr>
              <w:spacing w:before="120"/>
              <w:jc w:val="both"/>
              <w:rPr>
                <w:rFonts w:ascii="Times New Roman" w:hAnsi="Times New Roman" w:cs="Times New Roman"/>
                <w:sz w:val="24"/>
                <w:szCs w:val="24"/>
              </w:rPr>
            </w:pPr>
            <w:r w:rsidRPr="00D75DEE">
              <w:rPr>
                <w:rFonts w:ascii="Times New Roman" w:hAnsi="Times New Roman" w:cs="Times New Roman"/>
                <w:sz w:val="24"/>
                <w:szCs w:val="24"/>
              </w:rPr>
              <w:t xml:space="preserve">Sünnieelne sekkumine on info jagamine isakande ja </w:t>
            </w:r>
            <w:proofErr w:type="spellStart"/>
            <w:r w:rsidRPr="00D75DEE">
              <w:rPr>
                <w:rFonts w:ascii="Times New Roman" w:hAnsi="Times New Roman" w:cs="Times New Roman"/>
                <w:sz w:val="24"/>
                <w:szCs w:val="24"/>
              </w:rPr>
              <w:t>üksikvanemluse</w:t>
            </w:r>
            <w:proofErr w:type="spellEnd"/>
            <w:r w:rsidRPr="00D75DEE">
              <w:rPr>
                <w:rFonts w:ascii="Times New Roman" w:hAnsi="Times New Roman" w:cs="Times New Roman"/>
                <w:sz w:val="24"/>
                <w:szCs w:val="24"/>
              </w:rPr>
              <w:t xml:space="preserve"> teemal korralise ämmaemanda visiidi käigus emadele ja võimalusel lapse bioloogilistele isadele. Selleks on välja töötamisel ämmaemandate koolitusprogramm koos koolitusvideotega. Ämmaemand saab tulevase lapse vanema vajadusel suunata veel täiendavate spetsialistide poole (vt LISA 2). </w:t>
            </w:r>
          </w:p>
          <w:p w14:paraId="2920E789" w14:textId="33DCF1C2" w:rsidR="002A590E" w:rsidRPr="00D75DEE" w:rsidRDefault="002A590E" w:rsidP="00D75DEE">
            <w:pPr>
              <w:pStyle w:val="ListParagraph"/>
              <w:numPr>
                <w:ilvl w:val="0"/>
                <w:numId w:val="15"/>
              </w:numPr>
              <w:spacing w:before="120"/>
              <w:jc w:val="both"/>
              <w:rPr>
                <w:rFonts w:ascii="Times New Roman" w:hAnsi="Times New Roman" w:cs="Times New Roman"/>
                <w:sz w:val="24"/>
                <w:szCs w:val="24"/>
              </w:rPr>
            </w:pPr>
            <w:r w:rsidRPr="00D75DEE">
              <w:rPr>
                <w:rFonts w:ascii="Times New Roman" w:hAnsi="Times New Roman" w:cs="Times New Roman"/>
                <w:sz w:val="24"/>
                <w:szCs w:val="24"/>
              </w:rPr>
              <w:t xml:space="preserve">Sünnijärgne sekkumine seisneb üksikemaga ühenduse võtmises ning </w:t>
            </w:r>
            <w:r w:rsidR="00DC65CA">
              <w:rPr>
                <w:rFonts w:ascii="Times New Roman" w:hAnsi="Times New Roman" w:cs="Times New Roman"/>
                <w:sz w:val="24"/>
                <w:szCs w:val="24"/>
              </w:rPr>
              <w:t>talle</w:t>
            </w:r>
            <w:r w:rsidR="00DC65CA" w:rsidRPr="00D75DEE">
              <w:rPr>
                <w:rFonts w:ascii="Times New Roman" w:hAnsi="Times New Roman" w:cs="Times New Roman"/>
                <w:sz w:val="24"/>
                <w:szCs w:val="24"/>
              </w:rPr>
              <w:t xml:space="preserve"> </w:t>
            </w:r>
            <w:r w:rsidRPr="00D75DEE">
              <w:rPr>
                <w:rFonts w:ascii="Times New Roman" w:hAnsi="Times New Roman" w:cs="Times New Roman"/>
                <w:sz w:val="24"/>
                <w:szCs w:val="24"/>
              </w:rPr>
              <w:t>ja ka lapse bioloogilisele isale nõustamisvõimaluse pakkumises, sõltumata lapse vanusest (st nii sündiva la</w:t>
            </w:r>
            <w:r w:rsidR="00DC65CA">
              <w:rPr>
                <w:rFonts w:ascii="Times New Roman" w:hAnsi="Times New Roman" w:cs="Times New Roman"/>
                <w:sz w:val="24"/>
                <w:szCs w:val="24"/>
              </w:rPr>
              <w:t>p</w:t>
            </w:r>
            <w:r w:rsidRPr="00D75DEE">
              <w:rPr>
                <w:rFonts w:ascii="Times New Roman" w:hAnsi="Times New Roman" w:cs="Times New Roman"/>
                <w:sz w:val="24"/>
                <w:szCs w:val="24"/>
              </w:rPr>
              <w:t xml:space="preserve">se kui juba eelkooliealise kui kooliealise laste vanemale). Info andmine ja nõustamine võib toimuda tulevikus SKA lastekaitse osakonna, </w:t>
            </w:r>
            <w:proofErr w:type="spellStart"/>
            <w:r w:rsidRPr="00D75DEE">
              <w:rPr>
                <w:rFonts w:ascii="Times New Roman" w:hAnsi="Times New Roman" w:cs="Times New Roman"/>
                <w:sz w:val="24"/>
                <w:szCs w:val="24"/>
              </w:rPr>
              <w:t>KOVi</w:t>
            </w:r>
            <w:proofErr w:type="spellEnd"/>
            <w:r w:rsidRPr="00D75DEE">
              <w:rPr>
                <w:rFonts w:ascii="Times New Roman" w:hAnsi="Times New Roman" w:cs="Times New Roman"/>
                <w:sz w:val="24"/>
                <w:szCs w:val="24"/>
              </w:rPr>
              <w:t xml:space="preserve"> perekonnaseisuametniku, juristi, lastekaitsetöötaja poolt või spetsiaalselt loodud (virtuaalses) infotoas või muu vastavalt väljakoolitatud ametniku või ametnike võrgustiku poolt. </w:t>
            </w:r>
          </w:p>
          <w:p w14:paraId="6E5F3AFF" w14:textId="77777777" w:rsidR="002A590E" w:rsidRPr="00D75DEE" w:rsidRDefault="002A590E" w:rsidP="00D75DEE">
            <w:pPr>
              <w:spacing w:before="120"/>
              <w:jc w:val="both"/>
              <w:rPr>
                <w:rFonts w:ascii="Times New Roman" w:hAnsi="Times New Roman" w:cs="Times New Roman"/>
              </w:rPr>
            </w:pPr>
            <w:r w:rsidRPr="00D75DEE">
              <w:rPr>
                <w:rFonts w:ascii="Times New Roman" w:hAnsi="Times New Roman" w:cs="Times New Roman"/>
              </w:rPr>
              <w:t xml:space="preserve">Abimaterjalina </w:t>
            </w:r>
            <w:r w:rsidRPr="00D75DEE" w:rsidDel="00E57E3F">
              <w:rPr>
                <w:rFonts w:ascii="Times New Roman" w:hAnsi="Times New Roman" w:cs="Times New Roman"/>
              </w:rPr>
              <w:t xml:space="preserve">on </w:t>
            </w:r>
            <w:r w:rsidRPr="00D75DEE">
              <w:rPr>
                <w:rFonts w:ascii="Times New Roman" w:hAnsi="Times New Roman" w:cs="Times New Roman"/>
              </w:rPr>
              <w:t xml:space="preserve">Siseministeeriumis </w:t>
            </w:r>
            <w:r w:rsidRPr="00D75DEE" w:rsidDel="00E57E3F">
              <w:rPr>
                <w:rFonts w:ascii="Times New Roman" w:hAnsi="Times New Roman" w:cs="Times New Roman"/>
              </w:rPr>
              <w:t xml:space="preserve">välja </w:t>
            </w:r>
            <w:r w:rsidRPr="00D75DEE">
              <w:rPr>
                <w:rFonts w:ascii="Times New Roman" w:hAnsi="Times New Roman" w:cs="Times New Roman"/>
              </w:rPr>
              <w:t xml:space="preserve">töötamisel ka sünni registreerimist ja isakannet puudutav infovoldik, mida spetsialistid nii enne kui pärast lapse sündi saavad vanematele jagada. </w:t>
            </w:r>
          </w:p>
          <w:p w14:paraId="56674CBC" w14:textId="0D8BE5DC" w:rsidR="002A590E" w:rsidRPr="00D75DEE" w:rsidRDefault="002A590E" w:rsidP="00D75DEE">
            <w:pPr>
              <w:spacing w:before="120"/>
              <w:jc w:val="both"/>
              <w:rPr>
                <w:rFonts w:ascii="Times New Roman" w:hAnsi="Times New Roman" w:cs="Times New Roman"/>
              </w:rPr>
            </w:pPr>
            <w:r w:rsidRPr="00D75DEE">
              <w:rPr>
                <w:rFonts w:ascii="Times New Roman" w:hAnsi="Times New Roman" w:cs="Times New Roman"/>
              </w:rPr>
              <w:t>Projekti</w:t>
            </w:r>
            <w:r w:rsidRPr="00D75DEE" w:rsidDel="00A2573D">
              <w:rPr>
                <w:rFonts w:ascii="Times New Roman" w:hAnsi="Times New Roman" w:cs="Times New Roman"/>
              </w:rPr>
              <w:t xml:space="preserve"> </w:t>
            </w:r>
            <w:r w:rsidRPr="00D75DEE">
              <w:rPr>
                <w:rFonts w:ascii="Times New Roman" w:hAnsi="Times New Roman" w:cs="Times New Roman"/>
              </w:rPr>
              <w:t xml:space="preserve">eesmärk on viia Eesti lähemale olukorrale, kus kõigil lastel, kelle isa on elus ja teada, oleks </w:t>
            </w:r>
            <w:r w:rsidR="00DC65CA" w:rsidRPr="00DC65CA">
              <w:rPr>
                <w:rFonts w:ascii="Times New Roman" w:hAnsi="Times New Roman" w:cs="Times New Roman"/>
              </w:rPr>
              <w:t>sünniaktis või rahvastikuregistrisse kantud perekonnaseisuandmetes</w:t>
            </w:r>
            <w:r w:rsidR="00DC65CA">
              <w:rPr>
                <w:rFonts w:ascii="Times New Roman" w:hAnsi="Times New Roman" w:cs="Times New Roman"/>
              </w:rPr>
              <w:t xml:space="preserve"> </w:t>
            </w:r>
            <w:r w:rsidRPr="00D75DEE">
              <w:rPr>
                <w:rFonts w:ascii="Times New Roman" w:hAnsi="Times New Roman" w:cs="Times New Roman"/>
              </w:rPr>
              <w:t xml:space="preserve">bioloogilise isa andmed registreeritud. Isakande olemasolu loob parema eelduse, et isad võtavad vastutuse lapse kasvatamisel ja osalevad oma laste elus. Lisaks annab isa ametlik olemasolu lapsele võimaluse saada kasvades terviklikum teadmine oma päritolu kohta ning kontakteeruda oma päritolupere isapoolsete sugulastega. Isa andmete puudumine lapse </w:t>
            </w:r>
            <w:r w:rsidR="00DC65CA" w:rsidRPr="00DC65CA">
              <w:rPr>
                <w:rFonts w:ascii="Times New Roman" w:hAnsi="Times New Roman" w:cs="Times New Roman"/>
              </w:rPr>
              <w:t xml:space="preserve">sünniaktis või rahvastikuregistrisse kantud perekonnaseisuandmetes </w:t>
            </w:r>
            <w:r w:rsidRPr="00D75DEE">
              <w:rPr>
                <w:rFonts w:ascii="Times New Roman" w:hAnsi="Times New Roman" w:cs="Times New Roman"/>
              </w:rPr>
              <w:t>on õigustatud objektiivselt põhjendatud erandjuhtudel (näiteks perekonnavälise/anonüümse spermadoonorluse abil sündinud la</w:t>
            </w:r>
            <w:r w:rsidR="00DC65CA">
              <w:rPr>
                <w:rFonts w:ascii="Times New Roman" w:hAnsi="Times New Roman" w:cs="Times New Roman"/>
              </w:rPr>
              <w:t>p</w:t>
            </w:r>
            <w:r w:rsidRPr="00D75DEE">
              <w:rPr>
                <w:rFonts w:ascii="Times New Roman" w:hAnsi="Times New Roman" w:cs="Times New Roman"/>
              </w:rPr>
              <w:t xml:space="preserve">s </w:t>
            </w:r>
            <w:r w:rsidR="00DC65CA">
              <w:rPr>
                <w:rFonts w:ascii="Times New Roman" w:hAnsi="Times New Roman" w:cs="Times New Roman"/>
              </w:rPr>
              <w:t>või</w:t>
            </w:r>
            <w:r w:rsidR="00DC65CA" w:rsidRPr="00D75DEE">
              <w:rPr>
                <w:rFonts w:ascii="Times New Roman" w:hAnsi="Times New Roman" w:cs="Times New Roman"/>
              </w:rPr>
              <w:t xml:space="preserve"> </w:t>
            </w:r>
            <w:r w:rsidRPr="00D75DEE">
              <w:rPr>
                <w:rFonts w:ascii="Times New Roman" w:hAnsi="Times New Roman" w:cs="Times New Roman"/>
              </w:rPr>
              <w:t>vägivallajuhtum, samuti olukor</w:t>
            </w:r>
            <w:r w:rsidR="0082260E">
              <w:rPr>
                <w:rFonts w:ascii="Times New Roman" w:hAnsi="Times New Roman" w:cs="Times New Roman"/>
              </w:rPr>
              <w:t>r</w:t>
            </w:r>
            <w:r w:rsidRPr="00D75DEE">
              <w:rPr>
                <w:rFonts w:ascii="Times New Roman" w:hAnsi="Times New Roman" w:cs="Times New Roman"/>
              </w:rPr>
              <w:t xml:space="preserve">as, kus lapse ema tõesti ei tea, kes on lapse bioloogiline isa). </w:t>
            </w:r>
          </w:p>
          <w:p w14:paraId="53F7AB20" w14:textId="77777777" w:rsidR="002A590E" w:rsidRPr="00D75DEE" w:rsidRDefault="002A590E" w:rsidP="00D75DEE">
            <w:pPr>
              <w:spacing w:before="120" w:after="120"/>
              <w:contextualSpacing/>
              <w:jc w:val="both"/>
              <w:rPr>
                <w:rFonts w:ascii="Times New Roman" w:eastAsia="Times New Roman" w:hAnsi="Times New Roman" w:cs="Times New Roman"/>
                <w:i/>
                <w:iCs/>
                <w:sz w:val="20"/>
                <w:szCs w:val="20"/>
              </w:rPr>
            </w:pPr>
          </w:p>
        </w:tc>
      </w:tr>
      <w:tr w:rsidR="002A590E" w:rsidRPr="00D75DEE" w14:paraId="434D569E" w14:textId="77777777" w:rsidTr="0082260E">
        <w:tc>
          <w:tcPr>
            <w:tcW w:w="9062" w:type="dxa"/>
            <w:shd w:val="clear" w:color="auto" w:fill="D9D9D9" w:themeFill="background1" w:themeFillShade="D9"/>
          </w:tcPr>
          <w:p w14:paraId="6E15543B" w14:textId="77777777" w:rsidR="002A590E" w:rsidRPr="00D75DEE" w:rsidRDefault="002A590E" w:rsidP="00D75DEE">
            <w:pPr>
              <w:spacing w:before="120" w:after="120"/>
              <w:ind w:left="284"/>
              <w:contextualSpacing/>
              <w:rPr>
                <w:rFonts w:ascii="Times New Roman" w:eastAsia="Times New Roman" w:hAnsi="Times New Roman" w:cs="Times New Roman"/>
              </w:rPr>
            </w:pPr>
            <w:r w:rsidRPr="00D75DEE">
              <w:rPr>
                <w:rFonts w:ascii="Times New Roman" w:eastAsia="Times New Roman" w:hAnsi="Times New Roman" w:cs="Times New Roman"/>
              </w:rPr>
              <w:lastRenderedPageBreak/>
              <w:t>Uurimis- ja arendusülesanded</w:t>
            </w:r>
          </w:p>
        </w:tc>
      </w:tr>
      <w:tr w:rsidR="002A590E" w:rsidRPr="00D75DEE" w14:paraId="0BC60E70" w14:textId="77777777" w:rsidTr="0082260E">
        <w:tc>
          <w:tcPr>
            <w:tcW w:w="9062" w:type="dxa"/>
          </w:tcPr>
          <w:p w14:paraId="0900B68E" w14:textId="77777777" w:rsidR="002A590E" w:rsidRPr="00D75DEE" w:rsidRDefault="002A590E" w:rsidP="00D75DEE">
            <w:pPr>
              <w:spacing w:before="120"/>
              <w:jc w:val="both"/>
              <w:rPr>
                <w:rFonts w:ascii="Times New Roman" w:hAnsi="Times New Roman" w:cs="Times New Roman"/>
              </w:rPr>
            </w:pPr>
            <w:r w:rsidRPr="00D75DEE">
              <w:rPr>
                <w:rFonts w:ascii="Times New Roman" w:hAnsi="Times New Roman" w:cs="Times New Roman"/>
              </w:rPr>
              <w:t xml:space="preserve">Projekt koosneb seitsmest uurimis- ja arendusülesandest: </w:t>
            </w:r>
          </w:p>
          <w:p w14:paraId="7B68202D" w14:textId="77777777" w:rsidR="002A590E" w:rsidRPr="00D75DEE" w:rsidRDefault="002A590E" w:rsidP="00D75DEE">
            <w:pPr>
              <w:widowControl/>
              <w:numPr>
                <w:ilvl w:val="0"/>
                <w:numId w:val="21"/>
              </w:numPr>
              <w:suppressAutoHyphens w:val="0"/>
              <w:autoSpaceDN/>
              <w:spacing w:before="100" w:after="160" w:line="259" w:lineRule="auto"/>
              <w:jc w:val="both"/>
              <w:textAlignment w:val="auto"/>
              <w:rPr>
                <w:rFonts w:ascii="Times New Roman" w:hAnsi="Times New Roman" w:cs="Times New Roman"/>
              </w:rPr>
            </w:pPr>
            <w:r w:rsidRPr="00D75DEE">
              <w:rPr>
                <w:rFonts w:ascii="Times New Roman" w:hAnsi="Times New Roman" w:cs="Times New Roman"/>
              </w:rPr>
              <w:lastRenderedPageBreak/>
              <w:t>Isakande tegemata jätmise põhjuste</w:t>
            </w:r>
            <w:r w:rsidRPr="00D75DEE" w:rsidDel="00B9333B">
              <w:rPr>
                <w:rFonts w:ascii="Times New Roman" w:hAnsi="Times New Roman" w:cs="Times New Roman"/>
              </w:rPr>
              <w:t xml:space="preserve"> </w:t>
            </w:r>
            <w:r w:rsidRPr="00D75DEE">
              <w:rPr>
                <w:rFonts w:ascii="Times New Roman" w:hAnsi="Times New Roman" w:cs="Times New Roman"/>
              </w:rPr>
              <w:t>välja selgitamine isade vaatest ja nende sünteesimine juba olemasolevate teadmistega emade perspektiivilt</w:t>
            </w:r>
            <w:r w:rsidRPr="00D75DEE" w:rsidDel="00D41752">
              <w:rPr>
                <w:rFonts w:ascii="Times New Roman" w:hAnsi="Times New Roman" w:cs="Times New Roman"/>
              </w:rPr>
              <w:t>,</w:t>
            </w:r>
            <w:r w:rsidRPr="00D75DEE">
              <w:rPr>
                <w:rFonts w:ascii="Times New Roman" w:hAnsi="Times New Roman" w:cs="Times New Roman"/>
              </w:rPr>
              <w:t xml:space="preserve"> mis on kogutud innovatsiooniprogrammis läbiviidud intervjuude ja „Lastega perede leibkonnapildi ja elukorralduse“ uuringuga.</w:t>
            </w:r>
          </w:p>
          <w:p w14:paraId="64A76032" w14:textId="77777777" w:rsidR="002A590E" w:rsidRPr="00D75DEE" w:rsidRDefault="002A590E" w:rsidP="00D75DEE">
            <w:pPr>
              <w:widowControl/>
              <w:numPr>
                <w:ilvl w:val="0"/>
                <w:numId w:val="21"/>
              </w:numPr>
              <w:suppressAutoHyphens w:val="0"/>
              <w:autoSpaceDN/>
              <w:spacing w:before="100" w:after="160" w:line="259" w:lineRule="auto"/>
              <w:jc w:val="both"/>
              <w:textAlignment w:val="auto"/>
              <w:rPr>
                <w:rFonts w:ascii="Times New Roman" w:hAnsi="Times New Roman" w:cs="Times New Roman"/>
              </w:rPr>
            </w:pPr>
            <w:r w:rsidRPr="00D75DEE">
              <w:rPr>
                <w:rFonts w:ascii="Times New Roman" w:hAnsi="Times New Roman" w:cs="Times New Roman"/>
              </w:rPr>
              <w:t>Eesti isakande regulatsiooni õigusliku analüüsi läbi viimine, sh selle seostamine laste õigustega, hooldusõigusega ning andmekaitse väljakutsetega, et selgitada välja õiguslikud piirangud ja võimalused nii sekkumiste rakendamisel kui ka võimalikuks õigusruumi muutmiseks.</w:t>
            </w:r>
          </w:p>
          <w:p w14:paraId="04225621" w14:textId="77777777" w:rsidR="002A590E" w:rsidRPr="00D75DEE" w:rsidRDefault="002A590E" w:rsidP="00D75DEE">
            <w:pPr>
              <w:widowControl/>
              <w:numPr>
                <w:ilvl w:val="0"/>
                <w:numId w:val="21"/>
              </w:numPr>
              <w:suppressAutoHyphens w:val="0"/>
              <w:autoSpaceDN/>
              <w:spacing w:before="100" w:after="160" w:line="259" w:lineRule="auto"/>
              <w:jc w:val="both"/>
              <w:textAlignment w:val="auto"/>
              <w:rPr>
                <w:rFonts w:ascii="Times New Roman" w:hAnsi="Times New Roman" w:cs="Times New Roman"/>
              </w:rPr>
            </w:pPr>
            <w:r w:rsidRPr="00D75DEE">
              <w:rPr>
                <w:rFonts w:ascii="Times New Roman" w:hAnsi="Times New Roman" w:cs="Times New Roman"/>
              </w:rPr>
              <w:t>Ülevaate andmine Norra ja Soome isakandesse puutuvast regulatiivsest raamistikust ja seal kasutatavatest sekkumistest, millega toetatakse isakande tegemist. Võimalusel anda ülevaade ka kasutusele võetud regulatsioonide ja sekkumiste edukusest ning kitsaskohtadest neis riikides.</w:t>
            </w:r>
          </w:p>
          <w:p w14:paraId="344EDC0C" w14:textId="77777777" w:rsidR="002A590E" w:rsidRPr="00D75DEE" w:rsidRDefault="002A590E" w:rsidP="00D75DEE">
            <w:pPr>
              <w:widowControl/>
              <w:numPr>
                <w:ilvl w:val="0"/>
                <w:numId w:val="21"/>
              </w:numPr>
              <w:suppressAutoHyphens w:val="0"/>
              <w:autoSpaceDN/>
              <w:spacing w:before="100" w:after="160" w:line="259" w:lineRule="auto"/>
              <w:jc w:val="both"/>
              <w:textAlignment w:val="auto"/>
              <w:rPr>
                <w:rFonts w:ascii="Times New Roman" w:hAnsi="Times New Roman" w:cs="Times New Roman"/>
              </w:rPr>
            </w:pPr>
            <w:r w:rsidRPr="00D75DEE">
              <w:rPr>
                <w:rFonts w:ascii="Times New Roman" w:hAnsi="Times New Roman" w:cs="Times New Roman"/>
              </w:rPr>
              <w:t>Innovatsiooniprogrammis loodud kahe sekkumise täiendamine vastavalt eelmise kolme uurimis- ja arendusülesandega kogutud teadmistele ja sekkumiste rakendatavaks kujundamine.  Sh peab arvestama vajadusega hinnata sekkumiste mõjusid.</w:t>
            </w:r>
          </w:p>
          <w:p w14:paraId="505C8AB4" w14:textId="77777777" w:rsidR="002A590E" w:rsidRPr="00D75DEE" w:rsidRDefault="002A590E" w:rsidP="00D75DEE">
            <w:pPr>
              <w:widowControl/>
              <w:numPr>
                <w:ilvl w:val="0"/>
                <w:numId w:val="21"/>
              </w:numPr>
              <w:suppressAutoHyphens w:val="0"/>
              <w:autoSpaceDN/>
              <w:spacing w:before="100" w:after="160" w:line="259" w:lineRule="auto"/>
              <w:jc w:val="both"/>
              <w:textAlignment w:val="auto"/>
              <w:rPr>
                <w:rFonts w:ascii="Times New Roman" w:hAnsi="Times New Roman" w:cs="Times New Roman"/>
              </w:rPr>
            </w:pPr>
            <w:r w:rsidRPr="00D75DEE">
              <w:rPr>
                <w:rFonts w:ascii="Times New Roman" w:hAnsi="Times New Roman" w:cs="Times New Roman"/>
              </w:rPr>
              <w:t>Innovatsiooniprogrammis välja töötatud koolitusmaterjalide läbi vaatamine</w:t>
            </w:r>
            <w:r w:rsidRPr="00D75DEE">
              <w:rPr>
                <w:rStyle w:val="FootnoteReference"/>
                <w:rFonts w:ascii="Times New Roman" w:hAnsi="Times New Roman" w:cs="Times New Roman"/>
              </w:rPr>
              <w:footnoteReference w:id="6"/>
            </w:r>
            <w:r w:rsidRPr="00D75DEE">
              <w:rPr>
                <w:rFonts w:ascii="Times New Roman" w:hAnsi="Times New Roman" w:cs="Times New Roman"/>
              </w:rPr>
              <w:t xml:space="preserve"> ja a</w:t>
            </w:r>
            <w:r w:rsidRPr="00D75DEE" w:rsidDel="00231380">
              <w:rPr>
                <w:rFonts w:ascii="Times New Roman" w:hAnsi="Times New Roman" w:cs="Times New Roman"/>
              </w:rPr>
              <w:t xml:space="preserve">metnike või </w:t>
            </w:r>
            <w:r w:rsidRPr="00D75DEE">
              <w:rPr>
                <w:rFonts w:ascii="Times New Roman" w:hAnsi="Times New Roman" w:cs="Times New Roman"/>
              </w:rPr>
              <w:t xml:space="preserve">spetsialistide suunamine, et nad saaksid täita oma rolli sekkumiste rakendamisel. </w:t>
            </w:r>
          </w:p>
          <w:p w14:paraId="09420D23" w14:textId="77777777" w:rsidR="002A590E" w:rsidRPr="00D75DEE" w:rsidRDefault="002A590E" w:rsidP="00D75DEE">
            <w:pPr>
              <w:widowControl/>
              <w:numPr>
                <w:ilvl w:val="0"/>
                <w:numId w:val="21"/>
              </w:numPr>
              <w:suppressAutoHyphens w:val="0"/>
              <w:autoSpaceDN/>
              <w:spacing w:before="100" w:after="160" w:line="259" w:lineRule="auto"/>
              <w:jc w:val="both"/>
              <w:textAlignment w:val="auto"/>
              <w:rPr>
                <w:rFonts w:ascii="Times New Roman" w:hAnsi="Times New Roman" w:cs="Times New Roman"/>
              </w:rPr>
            </w:pPr>
            <w:r w:rsidRPr="00D75DEE">
              <w:rPr>
                <w:rFonts w:ascii="Times New Roman" w:hAnsi="Times New Roman" w:cs="Times New Roman"/>
              </w:rPr>
              <w:t xml:space="preserve">Sünnieelse ja sünnijärgse sekkumise rakendamine ja nende mõjude hindamine. Vajadusel rakendatud sekkumiste täiustamine, et asjakohased asutused saaks edukad sekkumised oma igapäevasesse tööprotsessi viia. </w:t>
            </w:r>
          </w:p>
          <w:p w14:paraId="45FEA0DA" w14:textId="364F1F75" w:rsidR="002A590E" w:rsidRPr="00D75DEE" w:rsidRDefault="002A590E" w:rsidP="00D75DEE">
            <w:pPr>
              <w:widowControl/>
              <w:numPr>
                <w:ilvl w:val="0"/>
                <w:numId w:val="21"/>
              </w:numPr>
              <w:suppressAutoHyphens w:val="0"/>
              <w:autoSpaceDN/>
              <w:spacing w:before="100" w:after="160" w:line="259" w:lineRule="auto"/>
              <w:jc w:val="both"/>
              <w:textAlignment w:val="auto"/>
              <w:rPr>
                <w:rFonts w:ascii="Times New Roman" w:hAnsi="Times New Roman" w:cs="Times New Roman"/>
              </w:rPr>
            </w:pPr>
            <w:r w:rsidRPr="00D75DEE">
              <w:rPr>
                <w:rFonts w:ascii="Times New Roman" w:hAnsi="Times New Roman" w:cs="Times New Roman"/>
              </w:rPr>
              <w:t xml:space="preserve">Lähtudes kõikidest eelnevatest uurimisülesannetest põhistatud ettepanekute tegemine Eestis isakande tegemise edasiseks soodustamiseks </w:t>
            </w:r>
            <w:r w:rsidR="00DC65CA">
              <w:rPr>
                <w:rFonts w:ascii="Times New Roman" w:hAnsi="Times New Roman" w:cs="Times New Roman"/>
              </w:rPr>
              <w:t>ning</w:t>
            </w:r>
            <w:r w:rsidR="00DC65CA" w:rsidRPr="00D75DEE">
              <w:rPr>
                <w:rFonts w:ascii="Times New Roman" w:hAnsi="Times New Roman" w:cs="Times New Roman"/>
              </w:rPr>
              <w:t xml:space="preserve"> </w:t>
            </w:r>
            <w:r w:rsidRPr="00D75DEE">
              <w:rPr>
                <w:rFonts w:ascii="Times New Roman" w:hAnsi="Times New Roman" w:cs="Times New Roman"/>
              </w:rPr>
              <w:t xml:space="preserve">seeläbi laste õiguste kaitseks ja  lapsevanemate toetamiseks. </w:t>
            </w:r>
          </w:p>
          <w:p w14:paraId="546D9A52" w14:textId="77777777" w:rsidR="002A590E" w:rsidRPr="00D75DEE" w:rsidRDefault="002A590E" w:rsidP="00D75DEE">
            <w:pPr>
              <w:spacing w:before="100"/>
              <w:ind w:left="720"/>
              <w:jc w:val="both"/>
              <w:rPr>
                <w:rFonts w:ascii="Times New Roman" w:hAnsi="Times New Roman" w:cs="Times New Roman"/>
              </w:rPr>
            </w:pPr>
          </w:p>
        </w:tc>
      </w:tr>
      <w:tr w:rsidR="002A590E" w:rsidRPr="00D75DEE" w14:paraId="400AAFC8" w14:textId="77777777" w:rsidTr="0082260E">
        <w:tc>
          <w:tcPr>
            <w:tcW w:w="9062" w:type="dxa"/>
            <w:shd w:val="clear" w:color="auto" w:fill="D9D9D9" w:themeFill="background1" w:themeFillShade="D9"/>
          </w:tcPr>
          <w:p w14:paraId="48249F93" w14:textId="77777777" w:rsidR="002A590E" w:rsidRPr="00D75DEE" w:rsidRDefault="002A590E" w:rsidP="00D75DEE">
            <w:pPr>
              <w:spacing w:before="120" w:after="120"/>
              <w:ind w:left="284"/>
              <w:contextualSpacing/>
              <w:rPr>
                <w:rFonts w:ascii="Times New Roman" w:eastAsia="Times New Roman" w:hAnsi="Times New Roman" w:cs="Times New Roman"/>
                <w:color w:val="D9D9D9" w:themeColor="background1" w:themeShade="D9"/>
              </w:rPr>
            </w:pPr>
            <w:r w:rsidRPr="00D75DEE">
              <w:rPr>
                <w:rFonts w:ascii="Times New Roman" w:eastAsia="Times New Roman" w:hAnsi="Times New Roman" w:cs="Times New Roman"/>
              </w:rPr>
              <w:lastRenderedPageBreak/>
              <w:t>Projekti eeldatav mõju / tulemuste rakendamine</w:t>
            </w:r>
          </w:p>
        </w:tc>
      </w:tr>
      <w:tr w:rsidR="002A590E" w:rsidRPr="00D75DEE" w14:paraId="249DC603" w14:textId="77777777" w:rsidTr="0082260E">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65C47" w14:textId="77777777" w:rsidR="002A590E" w:rsidRPr="00D75DEE" w:rsidDel="00AD65CA" w:rsidRDefault="002A590E" w:rsidP="00D75DEE">
            <w:pPr>
              <w:pStyle w:val="CommentText"/>
              <w:jc w:val="both"/>
              <w:rPr>
                <w:rFonts w:ascii="Times New Roman" w:hAnsi="Times New Roman" w:cs="Times New Roman"/>
                <w:sz w:val="24"/>
                <w:szCs w:val="24"/>
              </w:rPr>
            </w:pPr>
            <w:r w:rsidRPr="00D75DEE">
              <w:rPr>
                <w:rFonts w:ascii="Times New Roman" w:hAnsi="Times New Roman" w:cs="Times New Roman"/>
                <w:sz w:val="24"/>
                <w:szCs w:val="24"/>
              </w:rPr>
              <w:t>Sekkumised, kui nad osutuvad edukaks, rakendatakse ellu ja viiakse ametkondade tavapärastesse tööprotsessidesse. Suureneb koostöö erinevate ametkondade vahel.</w:t>
            </w:r>
          </w:p>
          <w:p w14:paraId="100EFAB8" w14:textId="1476A186" w:rsidR="002A590E" w:rsidRPr="00D75DEE" w:rsidDel="00AD65CA" w:rsidRDefault="002A590E" w:rsidP="00D75DEE">
            <w:pPr>
              <w:spacing w:before="120" w:after="120"/>
              <w:jc w:val="both"/>
              <w:rPr>
                <w:rFonts w:ascii="Times New Roman" w:eastAsia="Times New Roman" w:hAnsi="Times New Roman" w:cs="Times New Roman"/>
                <w:i/>
                <w:iCs/>
                <w:u w:val="single"/>
              </w:rPr>
            </w:pPr>
            <w:r w:rsidRPr="00D75DEE">
              <w:rPr>
                <w:rFonts w:ascii="Times New Roman" w:hAnsi="Times New Roman" w:cs="Times New Roman"/>
              </w:rPr>
              <w:t>Tõhusate eri Eesti piirkondi katvate sekkumiste abil</w:t>
            </w:r>
            <w:r w:rsidRPr="00D75DEE" w:rsidDel="00AD65CA">
              <w:rPr>
                <w:rFonts w:ascii="Times New Roman" w:hAnsi="Times New Roman" w:cs="Times New Roman"/>
              </w:rPr>
              <w:t xml:space="preserve"> on võimalik tõsta nende laste arvu ja osakaalu, kelle</w:t>
            </w:r>
            <w:r w:rsidRPr="00D75DEE">
              <w:rPr>
                <w:rFonts w:ascii="Times New Roman" w:hAnsi="Times New Roman" w:cs="Times New Roman"/>
              </w:rPr>
              <w:t xml:space="preserve"> </w:t>
            </w:r>
            <w:r w:rsidR="00DC65CA" w:rsidRPr="00DC65CA">
              <w:rPr>
                <w:rFonts w:ascii="Times New Roman" w:hAnsi="Times New Roman" w:cs="Times New Roman"/>
              </w:rPr>
              <w:t xml:space="preserve">sünniaktis või rahvastikuregistrisse kantud perekonnaseisuandmetes </w:t>
            </w:r>
            <w:r w:rsidRPr="00D75DEE" w:rsidDel="00AD65CA">
              <w:rPr>
                <w:rFonts w:ascii="Times New Roman" w:hAnsi="Times New Roman" w:cs="Times New Roman"/>
              </w:rPr>
              <w:t>on andmed mõlema vanema kohta. See loob ühtlasi eeldused mõlema vanema suuremaks osalemiseks lapse elus.</w:t>
            </w:r>
          </w:p>
          <w:p w14:paraId="29B5201D" w14:textId="77777777" w:rsidR="002A590E" w:rsidRPr="00D75DEE" w:rsidRDefault="002A590E" w:rsidP="00D75DEE">
            <w:pPr>
              <w:spacing w:before="120" w:after="120"/>
              <w:contextualSpacing/>
              <w:rPr>
                <w:rFonts w:ascii="Times New Roman" w:eastAsia="Times New Roman" w:hAnsi="Times New Roman" w:cs="Times New Roman"/>
                <w:i/>
                <w:iCs/>
              </w:rPr>
            </w:pPr>
          </w:p>
        </w:tc>
      </w:tr>
      <w:tr w:rsidR="002A590E" w:rsidRPr="00D75DEE" w14:paraId="5C4D5A4A" w14:textId="77777777" w:rsidTr="0082260E">
        <w:tc>
          <w:tcPr>
            <w:tcW w:w="9062" w:type="dxa"/>
            <w:shd w:val="clear" w:color="auto" w:fill="D9D9D9" w:themeFill="background1" w:themeFillShade="D9"/>
          </w:tcPr>
          <w:p w14:paraId="53C233E2" w14:textId="77777777" w:rsidR="002A590E" w:rsidRPr="00D75DEE" w:rsidRDefault="002A590E" w:rsidP="00D75DEE">
            <w:pPr>
              <w:spacing w:before="120" w:after="120"/>
              <w:ind w:left="284"/>
              <w:contextualSpacing/>
              <w:rPr>
                <w:rFonts w:ascii="Times New Roman" w:eastAsia="Times New Roman" w:hAnsi="Times New Roman" w:cs="Times New Roman"/>
              </w:rPr>
            </w:pPr>
            <w:r w:rsidRPr="00D75DEE">
              <w:rPr>
                <w:rFonts w:ascii="Times New Roman" w:eastAsia="Times New Roman" w:hAnsi="Times New Roman" w:cs="Times New Roman"/>
              </w:rPr>
              <w:t xml:space="preserve">Projekti metodoloogia </w:t>
            </w:r>
          </w:p>
        </w:tc>
      </w:tr>
      <w:tr w:rsidR="002A590E" w:rsidRPr="00D75DEE" w14:paraId="56C60F36" w14:textId="77777777" w:rsidTr="0082260E">
        <w:tc>
          <w:tcPr>
            <w:tcW w:w="9062" w:type="dxa"/>
          </w:tcPr>
          <w:p w14:paraId="1E8DA605" w14:textId="77777777" w:rsidR="002A590E" w:rsidRPr="00D75DEE" w:rsidRDefault="002A590E" w:rsidP="00D75DEE">
            <w:pPr>
              <w:spacing w:before="120" w:after="120"/>
              <w:contextualSpacing/>
              <w:rPr>
                <w:rFonts w:ascii="Times New Roman" w:hAnsi="Times New Roman" w:cs="Times New Roman"/>
              </w:rPr>
            </w:pPr>
            <w:r w:rsidRPr="00D75DEE">
              <w:rPr>
                <w:rFonts w:ascii="Times New Roman" w:hAnsi="Times New Roman" w:cs="Times New Roman"/>
              </w:rPr>
              <w:t>Uurimis- ja arendusülesannete kaupa on järgnevalt kirjeldatud metodoloogiliste lähenemiste kasutamist ja allikaid, millele toetumist ministeerium taotlejalt minimaalselt ootab. Taotlejatele jäetakse metodoloogia täpsustamiseks ja täiendamiseks vabad käed.</w:t>
            </w:r>
          </w:p>
          <w:p w14:paraId="3B26DF30" w14:textId="77777777" w:rsidR="002A590E" w:rsidRPr="00D75DEE" w:rsidRDefault="002A590E" w:rsidP="00D75DEE">
            <w:pPr>
              <w:spacing w:before="120" w:after="120"/>
              <w:contextualSpacing/>
              <w:rPr>
                <w:rFonts w:ascii="Times New Roman" w:hAnsi="Times New Roman" w:cs="Times New Roman"/>
              </w:rPr>
            </w:pPr>
            <w:r w:rsidRPr="00D75DEE">
              <w:rPr>
                <w:rFonts w:ascii="Times New Roman" w:hAnsi="Times New Roman" w:cs="Times New Roman"/>
              </w:rPr>
              <w:t xml:space="preserve">Iga konkreetse uurimis- ja arendusülesande metodoloogia all on kirjeldatud ka ootused </w:t>
            </w:r>
            <w:r w:rsidRPr="00D75DEE">
              <w:rPr>
                <w:rFonts w:ascii="Times New Roman" w:hAnsi="Times New Roman" w:cs="Times New Roman"/>
              </w:rPr>
              <w:lastRenderedPageBreak/>
              <w:t xml:space="preserve">väljundile. </w:t>
            </w:r>
          </w:p>
          <w:p w14:paraId="5D4D1851" w14:textId="77777777" w:rsidR="002A590E" w:rsidRPr="00D75DEE" w:rsidRDefault="002A590E" w:rsidP="00D75DEE">
            <w:pPr>
              <w:spacing w:before="120" w:after="120"/>
              <w:contextualSpacing/>
              <w:jc w:val="both"/>
              <w:rPr>
                <w:rFonts w:ascii="Times New Roman" w:hAnsi="Times New Roman" w:cs="Times New Roman"/>
              </w:rPr>
            </w:pPr>
            <w:r w:rsidRPr="00D75DEE">
              <w:rPr>
                <w:rFonts w:ascii="Times New Roman" w:hAnsi="Times New Roman" w:cs="Times New Roman"/>
              </w:rPr>
              <w:t>Taotluses tuleb iga uurimis- ja arendusülesande lahendamiseks esitatavaid uurimisküsimusi ja planeeritavaid metodoloogilisi valikuid ja infoallikaid (kui asjakohane siis ka teoreetilisi valikuid) kirjeldada ja põhjendada</w:t>
            </w:r>
            <w:r w:rsidRPr="00D75DEE">
              <w:rPr>
                <w:rStyle w:val="FootnoteReference"/>
                <w:rFonts w:ascii="Times New Roman" w:hAnsi="Times New Roman" w:cs="Times New Roman"/>
              </w:rPr>
              <w:footnoteReference w:id="7"/>
            </w:r>
            <w:r w:rsidRPr="00D75DEE">
              <w:rPr>
                <w:rFonts w:ascii="Times New Roman" w:hAnsi="Times New Roman" w:cs="Times New Roman"/>
              </w:rPr>
              <w:t xml:space="preserve">. Hiljem, pärast lepingu sõlmimist töö käigus kogutud teadmiste valguses, võivad lepingu pooled neid plaane koos korrigeerida.  </w:t>
            </w:r>
          </w:p>
          <w:p w14:paraId="71AABA22" w14:textId="77777777" w:rsidR="002A590E" w:rsidRPr="00D75DEE" w:rsidRDefault="002A590E" w:rsidP="00D75DEE">
            <w:pPr>
              <w:spacing w:before="120" w:after="120"/>
              <w:contextualSpacing/>
              <w:jc w:val="both"/>
              <w:rPr>
                <w:rFonts w:ascii="Times New Roman" w:hAnsi="Times New Roman" w:cs="Times New Roman"/>
              </w:rPr>
            </w:pPr>
            <w:r w:rsidRPr="00D75DEE">
              <w:rPr>
                <w:rFonts w:ascii="Times New Roman" w:hAnsi="Times New Roman" w:cs="Times New Roman"/>
              </w:rPr>
              <w:t xml:space="preserve">  </w:t>
            </w:r>
          </w:p>
          <w:p w14:paraId="3DB39AF8" w14:textId="77777777" w:rsidR="002A590E" w:rsidRPr="00D75DEE" w:rsidRDefault="002A590E" w:rsidP="00D75DEE">
            <w:pPr>
              <w:spacing w:before="120" w:after="120"/>
              <w:rPr>
                <w:rFonts w:ascii="Times New Roman" w:hAnsi="Times New Roman" w:cs="Times New Roman"/>
                <w:b/>
              </w:rPr>
            </w:pPr>
            <w:r w:rsidRPr="00D75DEE">
              <w:rPr>
                <w:rFonts w:ascii="Times New Roman" w:hAnsi="Times New Roman" w:cs="Times New Roman"/>
                <w:b/>
              </w:rPr>
              <w:t xml:space="preserve">1. Uurimis- ja arendusülesanne </w:t>
            </w:r>
          </w:p>
          <w:p w14:paraId="2E4CF63C" w14:textId="77777777" w:rsidR="002A590E" w:rsidRPr="00D75DEE" w:rsidRDefault="002A590E" w:rsidP="00D75DEE">
            <w:pPr>
              <w:spacing w:before="120" w:after="120"/>
              <w:jc w:val="both"/>
              <w:rPr>
                <w:rFonts w:ascii="Times New Roman" w:hAnsi="Times New Roman" w:cs="Times New Roman"/>
              </w:rPr>
            </w:pPr>
            <w:r w:rsidRPr="00D75DEE">
              <w:rPr>
                <w:rFonts w:ascii="Times New Roman" w:hAnsi="Times New Roman" w:cs="Times New Roman"/>
              </w:rPr>
              <w:t>Tellija eeldab kvalitatiivsete uurimismeetodite kasutamist, nt süvaintervjuusid või juhtumianalüüsi isadega. Lisaks võib kontakteeruda ka isade esindusorganisatsiooni(de)</w:t>
            </w:r>
            <w:proofErr w:type="spellStart"/>
            <w:r w:rsidRPr="00D75DEE">
              <w:rPr>
                <w:rFonts w:ascii="Times New Roman" w:hAnsi="Times New Roman" w:cs="Times New Roman"/>
              </w:rPr>
              <w:t>ga</w:t>
            </w:r>
            <w:proofErr w:type="spellEnd"/>
            <w:r w:rsidRPr="00D75DEE">
              <w:rPr>
                <w:rFonts w:ascii="Times New Roman" w:hAnsi="Times New Roman" w:cs="Times New Roman"/>
              </w:rPr>
              <w:t xml:space="preserve"> ja nende kogemusi koguda isade vaate kohta vms. Peamine on, et isade perspektiivi kogudes toimuks materjali küllastumine e olukord, kus uue materjali lisandudes ei lisandu enam olulisel määral uut sisu. Toetuda saab innovatsiooniprogrammi raames läbi viidud  intervjuukokkuvõttetele (valdavalt emadega intervjuud ja üks isaga intervjuu)</w:t>
            </w:r>
            <w:r w:rsidRPr="00D75DEE">
              <w:rPr>
                <w:rStyle w:val="FootnoteReference"/>
                <w:rFonts w:ascii="Times New Roman" w:hAnsi="Times New Roman" w:cs="Times New Roman"/>
              </w:rPr>
              <w:footnoteReference w:id="8"/>
            </w:r>
            <w:r w:rsidRPr="00D75DEE">
              <w:rPr>
                <w:rFonts w:ascii="Times New Roman" w:hAnsi="Times New Roman" w:cs="Times New Roman"/>
              </w:rPr>
              <w:t xml:space="preserve">. Taustaandmetena saab kasutada ka „Lastega perede leibkonnapildi ja elukorralduse uuringu“ andmestikku, sest ankeetküsitlusele vastas ca 470 üksikvanema lapse toetust saavat laste ema. </w:t>
            </w:r>
          </w:p>
          <w:p w14:paraId="598F22FA" w14:textId="77777777" w:rsidR="002A590E" w:rsidRPr="00D75DEE" w:rsidRDefault="002A590E" w:rsidP="00D75DEE">
            <w:pPr>
              <w:spacing w:before="120" w:after="120"/>
              <w:jc w:val="both"/>
              <w:rPr>
                <w:rFonts w:ascii="Times New Roman" w:hAnsi="Times New Roman" w:cs="Times New Roman"/>
              </w:rPr>
            </w:pPr>
            <w:r w:rsidRPr="00D75DEE">
              <w:rPr>
                <w:rFonts w:ascii="Times New Roman" w:hAnsi="Times New Roman" w:cs="Times New Roman"/>
              </w:rPr>
              <w:t>Väljundiks on uurimis- ja arendusülesande peamisi analüüsitulemusi tutvustav</w:t>
            </w:r>
            <w:r w:rsidRPr="00D75DEE" w:rsidDel="00C33DBB">
              <w:rPr>
                <w:rFonts w:ascii="Times New Roman" w:hAnsi="Times New Roman" w:cs="Times New Roman"/>
              </w:rPr>
              <w:t xml:space="preserve"> </w:t>
            </w:r>
            <w:r w:rsidRPr="00D75DEE">
              <w:rPr>
                <w:rFonts w:ascii="Times New Roman" w:hAnsi="Times New Roman" w:cs="Times New Roman"/>
              </w:rPr>
              <w:t>peatükk, mis sisaldab ka metodoloogilise (ja teoreetilise) lähenemise kirjeldust. Uuringuprotsessi lõpuks vaadatakse peatükk üle ning seotakse see uuringu lõppraportisse.</w:t>
            </w:r>
          </w:p>
          <w:p w14:paraId="633DC016" w14:textId="77777777" w:rsidR="002A590E" w:rsidRPr="00D75DEE" w:rsidRDefault="002A590E" w:rsidP="00D75DEE">
            <w:pPr>
              <w:spacing w:before="120" w:after="120"/>
              <w:rPr>
                <w:rFonts w:ascii="Times New Roman" w:hAnsi="Times New Roman" w:cs="Times New Roman"/>
                <w:b/>
              </w:rPr>
            </w:pPr>
            <w:r w:rsidRPr="00D75DEE">
              <w:rPr>
                <w:rFonts w:ascii="Times New Roman" w:hAnsi="Times New Roman" w:cs="Times New Roman"/>
                <w:b/>
              </w:rPr>
              <w:t xml:space="preserve">2. Uurimis- ja arendusülesanne </w:t>
            </w:r>
          </w:p>
          <w:p w14:paraId="52FF0214" w14:textId="77777777" w:rsidR="002A590E" w:rsidRPr="00D75DEE" w:rsidRDefault="002A590E" w:rsidP="00D75DEE">
            <w:pPr>
              <w:spacing w:before="120" w:after="120"/>
              <w:jc w:val="both"/>
              <w:rPr>
                <w:rFonts w:ascii="Times New Roman" w:hAnsi="Times New Roman" w:cs="Times New Roman"/>
              </w:rPr>
            </w:pPr>
            <w:r w:rsidRPr="00D75DEE">
              <w:rPr>
                <w:rFonts w:ascii="Times New Roman" w:hAnsi="Times New Roman" w:cs="Times New Roman"/>
              </w:rPr>
              <w:t>Meetoditeks on dokumendianalüüs ja soovituslikult ka ekspertintervjuud õigusekspertide/ametnike/teadlastega.</w:t>
            </w:r>
          </w:p>
          <w:p w14:paraId="1BFF9D4C" w14:textId="261F593D" w:rsidR="002A590E" w:rsidRPr="00D75DEE" w:rsidRDefault="002A590E" w:rsidP="00D75DEE">
            <w:pPr>
              <w:spacing w:before="120" w:after="120"/>
              <w:jc w:val="both"/>
              <w:rPr>
                <w:rFonts w:ascii="Times New Roman" w:hAnsi="Times New Roman" w:cs="Times New Roman"/>
              </w:rPr>
            </w:pPr>
            <w:r w:rsidRPr="00D75DEE">
              <w:rPr>
                <w:rFonts w:ascii="Times New Roman" w:hAnsi="Times New Roman" w:cs="Times New Roman"/>
              </w:rPr>
              <w:t>Uurimis- ja arendusülesande väljundiks on (i)</w:t>
            </w:r>
            <w:r w:rsidR="009E0FDC">
              <w:rPr>
                <w:rFonts w:ascii="Times New Roman" w:hAnsi="Times New Roman" w:cs="Times New Roman"/>
              </w:rPr>
              <w:t xml:space="preserve"> </w:t>
            </w:r>
            <w:r w:rsidRPr="00D75DEE">
              <w:rPr>
                <w:rFonts w:ascii="Times New Roman" w:hAnsi="Times New Roman" w:cs="Times New Roman"/>
              </w:rPr>
              <w:t>tänast Eesti seadusandlust kirjeldav; (ii)</w:t>
            </w:r>
            <w:r w:rsidR="009E0FDC">
              <w:rPr>
                <w:rFonts w:ascii="Times New Roman" w:hAnsi="Times New Roman" w:cs="Times New Roman"/>
              </w:rPr>
              <w:t xml:space="preserve"> </w:t>
            </w:r>
            <w:r w:rsidRPr="00D75DEE">
              <w:rPr>
                <w:rFonts w:ascii="Times New Roman" w:hAnsi="Times New Roman" w:cs="Times New Roman"/>
              </w:rPr>
              <w:t>välja töötatud kahe sekkumise rakendatavuse kooskõlalisust Eesti regulatsioonidega hindav ja vajaduse sekkumiste muutmiseks soovitusi tegev ja (iii)</w:t>
            </w:r>
            <w:r w:rsidR="009E0FDC">
              <w:rPr>
                <w:rFonts w:ascii="Times New Roman" w:hAnsi="Times New Roman" w:cs="Times New Roman"/>
              </w:rPr>
              <w:t xml:space="preserve"> </w:t>
            </w:r>
            <w:r w:rsidRPr="00D75DEE">
              <w:rPr>
                <w:rFonts w:ascii="Times New Roman" w:hAnsi="Times New Roman" w:cs="Times New Roman"/>
              </w:rPr>
              <w:t>laiemaid õiguslikke lahendusi soovitav analüütiline peatükk, mis hõlmab ka kasutatud metodoloogia kirjeldust. Uuringuprotsessi lõpuks vaadatakse peatükk üle ning seotakse see uuringu lõppraportisse.</w:t>
            </w:r>
          </w:p>
          <w:p w14:paraId="384232E5" w14:textId="77777777" w:rsidR="002A590E" w:rsidRPr="00D75DEE" w:rsidRDefault="002A590E" w:rsidP="00D75DEE">
            <w:pPr>
              <w:spacing w:before="120" w:after="120"/>
              <w:jc w:val="both"/>
              <w:rPr>
                <w:rFonts w:ascii="Times New Roman" w:hAnsi="Times New Roman" w:cs="Times New Roman"/>
                <w:b/>
              </w:rPr>
            </w:pPr>
            <w:r w:rsidRPr="00D75DEE">
              <w:rPr>
                <w:rFonts w:ascii="Times New Roman" w:hAnsi="Times New Roman" w:cs="Times New Roman"/>
                <w:b/>
              </w:rPr>
              <w:t xml:space="preserve">3. Uurimis- ja arendusülesanne </w:t>
            </w:r>
          </w:p>
          <w:p w14:paraId="5EA73D34" w14:textId="2CFF3BFB" w:rsidR="002A590E" w:rsidRPr="00D75DEE" w:rsidRDefault="002A590E" w:rsidP="00D75DEE">
            <w:pPr>
              <w:spacing w:before="120" w:after="120"/>
              <w:jc w:val="both"/>
              <w:rPr>
                <w:rFonts w:ascii="Times New Roman" w:hAnsi="Times New Roman" w:cs="Times New Roman"/>
              </w:rPr>
            </w:pPr>
            <w:r w:rsidRPr="00D75DEE">
              <w:rPr>
                <w:rFonts w:ascii="Times New Roman" w:hAnsi="Times New Roman" w:cs="Times New Roman"/>
              </w:rPr>
              <w:t>Meetoditeks on dokumendianalüüs ja soovituslikult ekspertintervjuud nende Soome ja Norra ekspertidega/ametnike/teadlastega, kes on hästi kursis sealsete regulatsioonidega v</w:t>
            </w:r>
            <w:r w:rsidR="009E0FDC">
              <w:rPr>
                <w:rFonts w:ascii="Times New Roman" w:hAnsi="Times New Roman" w:cs="Times New Roman"/>
              </w:rPr>
              <w:t>õi</w:t>
            </w:r>
            <w:r w:rsidRPr="00D75DEE">
              <w:rPr>
                <w:rFonts w:ascii="Times New Roman" w:hAnsi="Times New Roman" w:cs="Times New Roman"/>
              </w:rPr>
              <w:t xml:space="preserve"> rakendavad seal käitumisteaduslikke sekkumisi isakande toetamiseks. Võimalusel tuleb välja tuua ka kriitika nimetatud riikides kasutusel olevatele lahendustele ning nende riikide kogemuse valguses teha soovitusi Eesti isakande tegemise protsessi täiustamiseks. </w:t>
            </w:r>
          </w:p>
          <w:p w14:paraId="50E3CEB4" w14:textId="77777777" w:rsidR="002A590E" w:rsidRPr="00D75DEE" w:rsidRDefault="002A590E" w:rsidP="00D75DEE">
            <w:pPr>
              <w:spacing w:before="120" w:after="120"/>
              <w:jc w:val="both"/>
              <w:rPr>
                <w:rFonts w:ascii="Times New Roman" w:hAnsi="Times New Roman" w:cs="Times New Roman"/>
              </w:rPr>
            </w:pPr>
            <w:r w:rsidRPr="00D75DEE">
              <w:rPr>
                <w:rFonts w:ascii="Times New Roman" w:hAnsi="Times New Roman" w:cs="Times New Roman"/>
              </w:rPr>
              <w:t>Väljundiks on välisriikide õigusraamistikku ja käitumisteaduslikke sekkumisi kirjeldav peatükk, mis lõpuks seotakse uuringu lõppraportisse.</w:t>
            </w:r>
          </w:p>
          <w:p w14:paraId="4E7DAEEC" w14:textId="77777777" w:rsidR="002A590E" w:rsidRPr="00D75DEE" w:rsidRDefault="002A590E" w:rsidP="00D75DEE">
            <w:pPr>
              <w:spacing w:before="120" w:after="120"/>
              <w:jc w:val="both"/>
              <w:rPr>
                <w:rFonts w:ascii="Times New Roman" w:hAnsi="Times New Roman" w:cs="Times New Roman"/>
                <w:b/>
              </w:rPr>
            </w:pPr>
            <w:r w:rsidRPr="00D75DEE">
              <w:rPr>
                <w:rFonts w:ascii="Times New Roman" w:hAnsi="Times New Roman" w:cs="Times New Roman"/>
                <w:b/>
              </w:rPr>
              <w:t>4. - 6.  Uurimis- ja arendusülesanne</w:t>
            </w:r>
            <w:r w:rsidRPr="00D75DEE">
              <w:rPr>
                <w:rStyle w:val="FootnoteReference"/>
                <w:rFonts w:ascii="Times New Roman" w:hAnsi="Times New Roman" w:cs="Times New Roman"/>
                <w:b/>
              </w:rPr>
              <w:footnoteReference w:id="9"/>
            </w:r>
          </w:p>
          <w:p w14:paraId="46AC8447" w14:textId="77777777" w:rsidR="002A590E" w:rsidRPr="00D75DEE" w:rsidRDefault="002A590E" w:rsidP="00D75DEE">
            <w:pPr>
              <w:spacing w:before="120" w:after="120"/>
              <w:jc w:val="both"/>
              <w:rPr>
                <w:rFonts w:ascii="Times New Roman" w:hAnsi="Times New Roman" w:cs="Times New Roman"/>
              </w:rPr>
            </w:pPr>
            <w:r w:rsidRPr="00D75DEE">
              <w:rPr>
                <w:rFonts w:ascii="Times New Roman" w:hAnsi="Times New Roman" w:cs="Times New Roman"/>
              </w:rPr>
              <w:t xml:space="preserve">Kasutada tuleb käitumisteaduslikku sekkumise metodoloogiat, mida tuleb taotluses kirjeldada ja põhjendada. Taotlejal tuleb silmas pidada, et suure tõenäosusega tuleb töö läbiviijal selle ülesande teostamiseks taotleda ka AKI ja vajadusel eetikakomitee load (nt üksikvanema toetuse saajatega ühenduse võtmiseks õiguse saamiseks). Ajakava koostamisel tuleb arvestada taotluste menetlemisega mõlema asutuse poolt vähemalt 30 päeva. </w:t>
            </w:r>
          </w:p>
          <w:p w14:paraId="635B6AE3" w14:textId="77777777" w:rsidR="002A590E" w:rsidRPr="00D75DEE" w:rsidRDefault="002A590E" w:rsidP="00D75DEE">
            <w:pPr>
              <w:spacing w:before="120" w:after="120"/>
              <w:jc w:val="both"/>
              <w:rPr>
                <w:rFonts w:ascii="Times New Roman" w:hAnsi="Times New Roman" w:cs="Times New Roman"/>
              </w:rPr>
            </w:pPr>
            <w:r w:rsidRPr="00D75DEE">
              <w:rPr>
                <w:rFonts w:ascii="Times New Roman" w:hAnsi="Times New Roman" w:cs="Times New Roman"/>
              </w:rPr>
              <w:lastRenderedPageBreak/>
              <w:t>Sünnieelne sekkumine hõlmab vähemalt ämmaemandate kaasamist ning taotleja esitab oma esialgse nägemuse sekkumise läbiviimisest ja selle mõjude hindamisest. See nägemus võib hiljem, töö käigus suuremal v vähemal määral muutuda. Tellijale on taotluste esitamise faasis oluline näha, millises metodoloogilises suunas taotleja mõtted liiguvad.</w:t>
            </w:r>
            <w:r w:rsidRPr="00D75DEE" w:rsidDel="00631E10">
              <w:rPr>
                <w:rFonts w:ascii="Times New Roman" w:hAnsi="Times New Roman" w:cs="Times New Roman"/>
              </w:rPr>
              <w:t xml:space="preserve"> </w:t>
            </w:r>
            <w:r w:rsidRPr="00D75DEE">
              <w:rPr>
                <w:rFonts w:ascii="Times New Roman" w:hAnsi="Times New Roman" w:cs="Times New Roman"/>
              </w:rPr>
              <w:t xml:space="preserve"> </w:t>
            </w:r>
          </w:p>
          <w:p w14:paraId="4520712A" w14:textId="77777777" w:rsidR="002A590E" w:rsidRPr="00D75DEE" w:rsidRDefault="002A590E" w:rsidP="00D75DEE">
            <w:pPr>
              <w:spacing w:before="120" w:after="120"/>
              <w:jc w:val="both"/>
              <w:rPr>
                <w:rFonts w:ascii="Times New Roman" w:hAnsi="Times New Roman" w:cs="Times New Roman"/>
              </w:rPr>
            </w:pPr>
            <w:r w:rsidRPr="00D75DEE">
              <w:rPr>
                <w:rFonts w:ascii="Times New Roman" w:hAnsi="Times New Roman" w:cs="Times New Roman"/>
              </w:rPr>
              <w:t xml:space="preserve">Sünnijärgne sekkumine hõlmab soovituslikult lastekaitsespetsialistide kaasamist ning taotleja esitab oma esialgse nägemuse sekkumise läbiviimisest ja selle mõjude hindamisest. </w:t>
            </w:r>
            <w:hyperlink r:id="rId27" w:history="1">
              <w:r w:rsidRPr="00D75DEE">
                <w:rPr>
                  <w:rStyle w:val="Hyperlink"/>
                  <w:rFonts w:ascii="Times New Roman" w:hAnsi="Times New Roman" w:cs="Times New Roman"/>
                </w:rPr>
                <w:t>Lastekaitseseaduse</w:t>
              </w:r>
            </w:hyperlink>
            <w:r w:rsidRPr="00D75DEE">
              <w:rPr>
                <w:rFonts w:ascii="Times New Roman" w:hAnsi="Times New Roman" w:cs="Times New Roman"/>
              </w:rPr>
              <w:t xml:space="preserve"> järgi on just lastekaitsetöötajate ülesanne laste õiguste ja heaolu tagamine ning sellel põhjusel on olnud lastekaitsespetsialistid kaasatud isakande teemalistesse aruteludesse ja lahenduste leidmisesse juba ka Innovatsiooniprogrammis. Pakkuja põhjendab ka oma taotluses esialgsed mõtted </w:t>
            </w:r>
            <w:proofErr w:type="spellStart"/>
            <w:r w:rsidRPr="00D75DEE">
              <w:rPr>
                <w:rFonts w:ascii="Times New Roman" w:hAnsi="Times New Roman" w:cs="Times New Roman"/>
              </w:rPr>
              <w:t>KOVide</w:t>
            </w:r>
            <w:proofErr w:type="spellEnd"/>
            <w:r w:rsidRPr="00D75DEE">
              <w:rPr>
                <w:rFonts w:ascii="Times New Roman" w:hAnsi="Times New Roman" w:cs="Times New Roman"/>
              </w:rPr>
              <w:t xml:space="preserve"> või piirkondade kaasamisest projekti. Tellija näeb, ette uurimisprojekti kaasata suuremaid </w:t>
            </w:r>
            <w:proofErr w:type="spellStart"/>
            <w:r w:rsidRPr="00D75DEE">
              <w:rPr>
                <w:rFonts w:ascii="Times New Roman" w:hAnsi="Times New Roman" w:cs="Times New Roman"/>
              </w:rPr>
              <w:t>KOVe</w:t>
            </w:r>
            <w:proofErr w:type="spellEnd"/>
            <w:r w:rsidRPr="00D75DEE">
              <w:rPr>
                <w:rFonts w:ascii="Times New Roman" w:hAnsi="Times New Roman" w:cs="Times New Roman"/>
              </w:rPr>
              <w:t xml:space="preserve">, sh KOV või </w:t>
            </w:r>
            <w:proofErr w:type="spellStart"/>
            <w:r w:rsidRPr="00D75DEE">
              <w:rPr>
                <w:rFonts w:ascii="Times New Roman" w:hAnsi="Times New Roman" w:cs="Times New Roman"/>
              </w:rPr>
              <w:t>KOVid</w:t>
            </w:r>
            <w:proofErr w:type="spellEnd"/>
            <w:r w:rsidRPr="00D75DEE">
              <w:rPr>
                <w:rFonts w:ascii="Times New Roman" w:hAnsi="Times New Roman" w:cs="Times New Roman"/>
              </w:rPr>
              <w:t xml:space="preserve"> Ida-Viru maakonnast, kus registreeritakse suhteliselt rohkem isakandeta laste sünde.  Lõplik </w:t>
            </w:r>
            <w:proofErr w:type="spellStart"/>
            <w:r w:rsidRPr="00D75DEE">
              <w:rPr>
                <w:rFonts w:ascii="Times New Roman" w:hAnsi="Times New Roman" w:cs="Times New Roman"/>
              </w:rPr>
              <w:t>KOVide</w:t>
            </w:r>
            <w:proofErr w:type="spellEnd"/>
            <w:r w:rsidRPr="00D75DEE">
              <w:rPr>
                <w:rFonts w:ascii="Times New Roman" w:hAnsi="Times New Roman" w:cs="Times New Roman"/>
              </w:rPr>
              <w:t xml:space="preserve">/piirkondade valik pannakse paika tööde alguses koostöös tellijaga. </w:t>
            </w:r>
          </w:p>
          <w:p w14:paraId="08A224EA" w14:textId="77777777" w:rsidR="002A590E" w:rsidRPr="00D75DEE" w:rsidRDefault="002A590E" w:rsidP="00D75DEE">
            <w:pPr>
              <w:spacing w:before="120" w:after="120"/>
              <w:jc w:val="both"/>
              <w:rPr>
                <w:rFonts w:ascii="Times New Roman" w:hAnsi="Times New Roman" w:cs="Times New Roman"/>
              </w:rPr>
            </w:pPr>
            <w:r w:rsidRPr="00D75DEE">
              <w:rPr>
                <w:rFonts w:ascii="Times New Roman" w:hAnsi="Times New Roman" w:cs="Times New Roman"/>
              </w:rPr>
              <w:t xml:space="preserve">4.-6. Uurimis- ja arendusülesande väljundiks on sekkumisraamistikku ja metodoloogiat; sekkumiste piloteerimist ning; nende mõjude hindamist tutvustavad peatükid, mis sisaldavad vajadusel ka soovitusi sekkumiste lihvimiseks. Lõpuks seotakse need peatükid lõppraportisse. </w:t>
            </w:r>
          </w:p>
          <w:p w14:paraId="4F6ED184" w14:textId="77777777" w:rsidR="002A590E" w:rsidRPr="00D75DEE" w:rsidRDefault="002A590E" w:rsidP="00D75DEE">
            <w:pPr>
              <w:spacing w:before="120" w:after="120"/>
              <w:rPr>
                <w:rFonts w:ascii="Times New Roman" w:hAnsi="Times New Roman" w:cs="Times New Roman"/>
                <w:b/>
                <w:bCs/>
              </w:rPr>
            </w:pPr>
            <w:r w:rsidRPr="00D75DEE">
              <w:rPr>
                <w:rFonts w:ascii="Times New Roman" w:hAnsi="Times New Roman" w:cs="Times New Roman"/>
                <w:b/>
                <w:bCs/>
              </w:rPr>
              <w:t>7. Uurimis- ja arendusülesanne</w:t>
            </w:r>
          </w:p>
          <w:p w14:paraId="69688ABE" w14:textId="77777777" w:rsidR="002A590E" w:rsidRPr="00D75DEE" w:rsidRDefault="002A590E" w:rsidP="00D75DEE">
            <w:pPr>
              <w:spacing w:before="120" w:after="120"/>
              <w:jc w:val="both"/>
              <w:rPr>
                <w:rFonts w:ascii="Times New Roman" w:hAnsi="Times New Roman" w:cs="Times New Roman"/>
              </w:rPr>
            </w:pPr>
            <w:r w:rsidRPr="00D75DEE">
              <w:rPr>
                <w:rFonts w:ascii="Times New Roman" w:hAnsi="Times New Roman" w:cs="Times New Roman"/>
              </w:rPr>
              <w:t>See ülesanne hõlmab kõigi eelnevate ülesannetega kogutud teadmiste sünteesimisel sündivaid põhjendatud ettepanekuid Eestis isakande tegemise soodustamiseks. Selle koostamisel tuleb aru pidada ka tellija ja uuringu juhtrühmaga</w:t>
            </w:r>
            <w:r w:rsidRPr="00D75DEE">
              <w:rPr>
                <w:rStyle w:val="FootnoteReference"/>
                <w:rFonts w:ascii="Times New Roman" w:hAnsi="Times New Roman" w:cs="Times New Roman"/>
              </w:rPr>
              <w:footnoteReference w:id="10"/>
            </w:r>
            <w:r w:rsidRPr="00D75DEE">
              <w:rPr>
                <w:rFonts w:ascii="Times New Roman" w:hAnsi="Times New Roman" w:cs="Times New Roman"/>
              </w:rPr>
              <w:t xml:space="preserve">. </w:t>
            </w:r>
          </w:p>
          <w:p w14:paraId="6A9F9A66" w14:textId="77777777" w:rsidR="002A590E" w:rsidRPr="00D75DEE" w:rsidRDefault="002A590E" w:rsidP="00D75DEE">
            <w:pPr>
              <w:spacing w:before="120" w:after="120"/>
              <w:jc w:val="both"/>
              <w:rPr>
                <w:rFonts w:ascii="Times New Roman" w:hAnsi="Times New Roman" w:cs="Times New Roman"/>
              </w:rPr>
            </w:pPr>
            <w:r w:rsidRPr="00D75DEE">
              <w:rPr>
                <w:rFonts w:ascii="Times New Roman" w:hAnsi="Times New Roman" w:cs="Times New Roman"/>
              </w:rPr>
              <w:t>Kõigi uurimis- ja arendusülesannete kohta koostatakse lõppraporti peatükid, mis peavad olema nende esitamise hetkel korrektsed ja eraldi (mitte vaid terviku osadena) loetavad, sh viiteaparatuuri ja bibliograafiaga. Tellija ootab ka, et taotleja esitab tulemusi ka infograafikute jm taoliste lugejasõbralike lahenduste abil. Lõppraporti pikkus ei ületa ideaalis 100 lk. Lõppraport hõlmab vähemalt:</w:t>
            </w:r>
          </w:p>
          <w:p w14:paraId="07F3332B" w14:textId="77777777" w:rsidR="002A590E" w:rsidRPr="00D75DEE" w:rsidRDefault="002A590E" w:rsidP="00D75DEE">
            <w:pPr>
              <w:pStyle w:val="ListParagraph"/>
              <w:numPr>
                <w:ilvl w:val="0"/>
                <w:numId w:val="27"/>
              </w:numPr>
              <w:spacing w:before="120" w:after="120"/>
              <w:jc w:val="both"/>
              <w:rPr>
                <w:rFonts w:ascii="Times New Roman" w:hAnsi="Times New Roman" w:cs="Times New Roman"/>
                <w:sz w:val="24"/>
                <w:szCs w:val="24"/>
              </w:rPr>
            </w:pPr>
            <w:r w:rsidRPr="00D75DEE">
              <w:rPr>
                <w:rFonts w:ascii="Times New Roman" w:hAnsi="Times New Roman" w:cs="Times New Roman"/>
                <w:sz w:val="24"/>
                <w:szCs w:val="24"/>
              </w:rPr>
              <w:t>sissejuhatust;</w:t>
            </w:r>
          </w:p>
          <w:p w14:paraId="17FEB29E" w14:textId="77777777" w:rsidR="002A590E" w:rsidRPr="00D75DEE" w:rsidRDefault="002A590E" w:rsidP="00D75DEE">
            <w:pPr>
              <w:pStyle w:val="ListParagraph"/>
              <w:numPr>
                <w:ilvl w:val="0"/>
                <w:numId w:val="27"/>
              </w:numPr>
              <w:spacing w:before="120" w:after="120"/>
              <w:jc w:val="both"/>
              <w:rPr>
                <w:rFonts w:ascii="Times New Roman" w:hAnsi="Times New Roman" w:cs="Times New Roman"/>
                <w:sz w:val="24"/>
                <w:szCs w:val="24"/>
              </w:rPr>
            </w:pPr>
            <w:r w:rsidRPr="00D75DEE">
              <w:rPr>
                <w:rFonts w:ascii="Times New Roman" w:hAnsi="Times New Roman" w:cs="Times New Roman"/>
                <w:sz w:val="24"/>
                <w:szCs w:val="24"/>
              </w:rPr>
              <w:t>alapeatükke;</w:t>
            </w:r>
          </w:p>
          <w:p w14:paraId="21172181" w14:textId="77777777" w:rsidR="002A590E" w:rsidRPr="00D75DEE" w:rsidRDefault="002A590E" w:rsidP="00D75DEE">
            <w:pPr>
              <w:pStyle w:val="ListParagraph"/>
              <w:numPr>
                <w:ilvl w:val="0"/>
                <w:numId w:val="27"/>
              </w:numPr>
              <w:spacing w:before="120" w:after="120"/>
              <w:jc w:val="both"/>
              <w:rPr>
                <w:rFonts w:ascii="Times New Roman" w:hAnsi="Times New Roman" w:cs="Times New Roman"/>
                <w:sz w:val="24"/>
                <w:szCs w:val="24"/>
              </w:rPr>
            </w:pPr>
            <w:r w:rsidRPr="00D75DEE">
              <w:rPr>
                <w:rFonts w:ascii="Times New Roman" w:hAnsi="Times New Roman" w:cs="Times New Roman"/>
                <w:sz w:val="24"/>
                <w:szCs w:val="24"/>
              </w:rPr>
              <w:t>tulemuste arutelu ja soovitusi Eestile edasiminekuks isakande toetamisel (e 7. uurimis- ja arendusülesande raport üle vaadatud ja täiendatud kujul);</w:t>
            </w:r>
          </w:p>
          <w:p w14:paraId="0F6D1DFE" w14:textId="77777777" w:rsidR="002A590E" w:rsidRPr="00D75DEE" w:rsidRDefault="002A590E" w:rsidP="00D75DEE">
            <w:pPr>
              <w:pStyle w:val="ListParagraph"/>
              <w:numPr>
                <w:ilvl w:val="0"/>
                <w:numId w:val="27"/>
              </w:numPr>
              <w:spacing w:before="120" w:after="120"/>
              <w:jc w:val="both"/>
              <w:rPr>
                <w:rFonts w:ascii="Times New Roman" w:hAnsi="Times New Roman" w:cs="Times New Roman"/>
                <w:sz w:val="24"/>
                <w:szCs w:val="24"/>
              </w:rPr>
            </w:pPr>
            <w:r w:rsidRPr="00D75DEE">
              <w:rPr>
                <w:rFonts w:ascii="Times New Roman" w:hAnsi="Times New Roman" w:cs="Times New Roman"/>
                <w:sz w:val="24"/>
                <w:szCs w:val="24"/>
              </w:rPr>
              <w:t>eesti-, vene- ja ingliskeelset lühikokkuvõtet.</w:t>
            </w:r>
          </w:p>
          <w:p w14:paraId="682461BA" w14:textId="77777777" w:rsidR="002A590E" w:rsidRPr="00D75DEE" w:rsidRDefault="002A590E" w:rsidP="00D75DEE">
            <w:pPr>
              <w:spacing w:before="120" w:after="120"/>
              <w:rPr>
                <w:rFonts w:ascii="Times New Roman" w:eastAsia="Times New Roman" w:hAnsi="Times New Roman" w:cs="Times New Roman"/>
                <w:sz w:val="20"/>
                <w:szCs w:val="20"/>
              </w:rPr>
            </w:pPr>
          </w:p>
        </w:tc>
      </w:tr>
      <w:tr w:rsidR="002A590E" w:rsidRPr="00D75DEE" w14:paraId="18907421" w14:textId="77777777" w:rsidTr="0082260E">
        <w:tc>
          <w:tcPr>
            <w:tcW w:w="9062" w:type="dxa"/>
            <w:shd w:val="clear" w:color="auto" w:fill="D9D9D9" w:themeFill="background1" w:themeFillShade="D9"/>
          </w:tcPr>
          <w:p w14:paraId="07426103" w14:textId="77777777" w:rsidR="002A590E" w:rsidRPr="00D75DEE" w:rsidRDefault="002A590E" w:rsidP="00D75DEE">
            <w:pPr>
              <w:spacing w:before="120" w:after="120"/>
              <w:ind w:left="284"/>
              <w:contextualSpacing/>
              <w:rPr>
                <w:rFonts w:ascii="Times New Roman" w:eastAsia="Times New Roman" w:hAnsi="Times New Roman" w:cs="Times New Roman"/>
              </w:rPr>
            </w:pPr>
            <w:bookmarkStart w:id="3" w:name="_heading=h.30j0zll" w:colFirst="0" w:colLast="0"/>
            <w:bookmarkEnd w:id="3"/>
            <w:r w:rsidRPr="00D75DEE">
              <w:rPr>
                <w:rFonts w:ascii="Times New Roman" w:eastAsia="Times New Roman" w:hAnsi="Times New Roman" w:cs="Times New Roman"/>
              </w:rPr>
              <w:lastRenderedPageBreak/>
              <w:t xml:space="preserve">Kuidas vastab projekt T&amp;A tegevuse tunnustele (on uudne, loominguline, ettemääramatu tulemusega, süstemaatiline, ülekantav ja/või korratav) </w:t>
            </w:r>
          </w:p>
        </w:tc>
      </w:tr>
      <w:tr w:rsidR="002A590E" w:rsidRPr="00D75DEE" w14:paraId="7A43A1D2" w14:textId="77777777" w:rsidTr="0082260E">
        <w:tc>
          <w:tcPr>
            <w:tcW w:w="9062" w:type="dxa"/>
          </w:tcPr>
          <w:p w14:paraId="78C3C6C3" w14:textId="56ACCBB9" w:rsidR="002A590E" w:rsidRPr="00D75DEE" w:rsidRDefault="002A590E" w:rsidP="006631E3">
            <w:pPr>
              <w:pStyle w:val="FootnoteText"/>
              <w:numPr>
                <w:ilvl w:val="0"/>
                <w:numId w:val="26"/>
              </w:numPr>
              <w:jc w:val="both"/>
              <w:rPr>
                <w:rFonts w:ascii="Times New Roman" w:hAnsi="Times New Roman" w:cs="Times New Roman"/>
                <w:sz w:val="24"/>
                <w:szCs w:val="24"/>
              </w:rPr>
            </w:pPr>
            <w:r w:rsidRPr="00D75DEE">
              <w:rPr>
                <w:rFonts w:ascii="Times New Roman" w:hAnsi="Times New Roman" w:cs="Times New Roman"/>
                <w:sz w:val="24"/>
                <w:szCs w:val="24"/>
              </w:rPr>
              <w:t xml:space="preserve">Projekt on </w:t>
            </w:r>
            <w:r w:rsidRPr="00D75DEE">
              <w:rPr>
                <w:rFonts w:ascii="Times New Roman" w:hAnsi="Times New Roman" w:cs="Times New Roman"/>
                <w:b/>
                <w:sz w:val="24"/>
                <w:szCs w:val="24"/>
              </w:rPr>
              <w:t>uudne</w:t>
            </w:r>
            <w:r w:rsidRPr="00D75DEE">
              <w:rPr>
                <w:rFonts w:ascii="Times New Roman" w:hAnsi="Times New Roman" w:cs="Times New Roman"/>
                <w:sz w:val="24"/>
                <w:szCs w:val="24"/>
              </w:rPr>
              <w:t xml:space="preserve"> – </w:t>
            </w:r>
            <w:r w:rsidR="009E0FDC">
              <w:rPr>
                <w:rFonts w:ascii="Times New Roman" w:hAnsi="Times New Roman" w:cs="Times New Roman"/>
                <w:sz w:val="24"/>
                <w:szCs w:val="24"/>
              </w:rPr>
              <w:t>i</w:t>
            </w:r>
            <w:r w:rsidRPr="00D75DEE">
              <w:rPr>
                <w:rFonts w:ascii="Times New Roman" w:hAnsi="Times New Roman" w:cs="Times New Roman"/>
                <w:sz w:val="24"/>
                <w:szCs w:val="24"/>
              </w:rPr>
              <w:t xml:space="preserve">sade seisukohti isakande puudumisele pole Eesti varem uuritud ja neid pole sünteesitud emade vaatega isakande puudumisele. Isakande tegemist pole seni üritatud toetada sekkumisuuringuga. </w:t>
            </w:r>
          </w:p>
          <w:p w14:paraId="09AD3090" w14:textId="77777777" w:rsidR="002A590E" w:rsidRPr="00D75DEE" w:rsidRDefault="002A590E" w:rsidP="006631E3">
            <w:pPr>
              <w:pStyle w:val="FootnoteText"/>
              <w:numPr>
                <w:ilvl w:val="0"/>
                <w:numId w:val="26"/>
              </w:numPr>
              <w:jc w:val="both"/>
              <w:rPr>
                <w:rFonts w:ascii="Times New Roman" w:hAnsi="Times New Roman" w:cs="Times New Roman"/>
                <w:sz w:val="24"/>
                <w:szCs w:val="24"/>
              </w:rPr>
            </w:pPr>
            <w:r w:rsidRPr="00D75DEE">
              <w:rPr>
                <w:rFonts w:ascii="Times New Roman" w:hAnsi="Times New Roman" w:cs="Times New Roman"/>
                <w:sz w:val="24"/>
                <w:szCs w:val="24"/>
              </w:rPr>
              <w:t xml:space="preserve">Projekt on </w:t>
            </w:r>
            <w:r w:rsidRPr="00D75DEE">
              <w:rPr>
                <w:rFonts w:ascii="Times New Roman" w:hAnsi="Times New Roman" w:cs="Times New Roman"/>
                <w:b/>
                <w:sz w:val="24"/>
                <w:szCs w:val="24"/>
              </w:rPr>
              <w:t>loominguline</w:t>
            </w:r>
            <w:r w:rsidRPr="00D75DEE">
              <w:rPr>
                <w:rFonts w:ascii="Times New Roman" w:hAnsi="Times New Roman" w:cs="Times New Roman"/>
                <w:sz w:val="24"/>
                <w:szCs w:val="24"/>
              </w:rPr>
              <w:t xml:space="preserve"> – teadlastele antakse vabadus otsustada uuringu metodoloogiliste (andmete kogumine ja analüüsimine) valikute üle. Need valikud võivad paindlikult muutuda ja täieneda projekti jooksul kokkuleppel tellija ja juhtrühmaga lähtu</w:t>
            </w:r>
            <w:r w:rsidRPr="00D75DEE">
              <w:rPr>
                <w:rFonts w:ascii="Times New Roman" w:hAnsi="Times New Roman" w:cs="Times New Roman"/>
                <w:sz w:val="24"/>
                <w:szCs w:val="24"/>
              </w:rPr>
              <w:lastRenderedPageBreak/>
              <w:t xml:space="preserve">des üha kasvavavatest teadmistest. Uurimisrühma võidakse kaasata töölõike ja eksperte, kelle kaasamist tellija ette ei näe, kuid mida tellija väärtustab taotluste hindamisel. </w:t>
            </w:r>
          </w:p>
          <w:p w14:paraId="542CB264" w14:textId="213DE6DC" w:rsidR="002A590E" w:rsidRPr="00D75DEE" w:rsidRDefault="002A590E" w:rsidP="006631E3">
            <w:pPr>
              <w:pStyle w:val="FootnoteText"/>
              <w:numPr>
                <w:ilvl w:val="0"/>
                <w:numId w:val="26"/>
              </w:numPr>
              <w:jc w:val="both"/>
              <w:rPr>
                <w:rFonts w:ascii="Times New Roman" w:hAnsi="Times New Roman" w:cs="Times New Roman"/>
                <w:sz w:val="24"/>
                <w:szCs w:val="24"/>
              </w:rPr>
            </w:pPr>
            <w:r w:rsidRPr="00D75DEE">
              <w:rPr>
                <w:rFonts w:ascii="Times New Roman" w:hAnsi="Times New Roman" w:cs="Times New Roman"/>
                <w:sz w:val="24"/>
                <w:szCs w:val="24"/>
              </w:rPr>
              <w:t xml:space="preserve">Projekt on </w:t>
            </w:r>
            <w:r w:rsidRPr="00D75DEE">
              <w:rPr>
                <w:rFonts w:ascii="Times New Roman" w:hAnsi="Times New Roman" w:cs="Times New Roman"/>
                <w:b/>
                <w:sz w:val="24"/>
                <w:szCs w:val="24"/>
              </w:rPr>
              <w:t>ettemääramatu tulemusega</w:t>
            </w:r>
            <w:r w:rsidRPr="00D75DEE">
              <w:rPr>
                <w:rFonts w:ascii="Times New Roman" w:hAnsi="Times New Roman" w:cs="Times New Roman"/>
                <w:sz w:val="24"/>
                <w:szCs w:val="24"/>
              </w:rPr>
              <w:t xml:space="preserve"> – tellija ei tea projekti tellides, kas sekkumised, mida on ette valmistatud eelnevates faasides on rakendatavad otse v tuleb neid  enne (oluliselt) muuta ja täiustada; arvestada tuleb Eestis kehtiva õigusraamistikuga ning tehtud eeltöö teostatavusega nt aja- ja eelarve piirangute olukorras. Tellijale pole teada, kuidas plaanitakse sekkumiste mõjusid hinnata. Nagu teadusuuringu puhul ikka, pole võimalik ette näha, kas sekkumistel on piisavad positiivsed tagajärjed v</w:t>
            </w:r>
            <w:r w:rsidR="009E0FDC">
              <w:rPr>
                <w:rFonts w:ascii="Times New Roman" w:hAnsi="Times New Roman" w:cs="Times New Roman"/>
                <w:sz w:val="24"/>
                <w:szCs w:val="24"/>
              </w:rPr>
              <w:t>õi</w:t>
            </w:r>
            <w:r w:rsidRPr="00D75DEE">
              <w:rPr>
                <w:rFonts w:ascii="Times New Roman" w:hAnsi="Times New Roman" w:cs="Times New Roman"/>
                <w:sz w:val="24"/>
                <w:szCs w:val="24"/>
              </w:rPr>
              <w:t xml:space="preserve"> mitte. </w:t>
            </w:r>
          </w:p>
          <w:p w14:paraId="51C49B5E" w14:textId="77777777" w:rsidR="002A590E" w:rsidRPr="00D75DEE" w:rsidRDefault="002A590E" w:rsidP="006631E3">
            <w:pPr>
              <w:pStyle w:val="FootnoteText"/>
              <w:numPr>
                <w:ilvl w:val="0"/>
                <w:numId w:val="26"/>
              </w:numPr>
              <w:jc w:val="both"/>
              <w:rPr>
                <w:rFonts w:ascii="Times New Roman" w:hAnsi="Times New Roman" w:cs="Times New Roman"/>
                <w:sz w:val="24"/>
                <w:szCs w:val="24"/>
              </w:rPr>
            </w:pPr>
            <w:r w:rsidRPr="00D75DEE">
              <w:rPr>
                <w:rFonts w:ascii="Times New Roman" w:hAnsi="Times New Roman" w:cs="Times New Roman"/>
                <w:sz w:val="24"/>
                <w:szCs w:val="24"/>
              </w:rPr>
              <w:t xml:space="preserve">Projekt on </w:t>
            </w:r>
            <w:r w:rsidRPr="00D75DEE">
              <w:rPr>
                <w:rFonts w:ascii="Times New Roman" w:hAnsi="Times New Roman" w:cs="Times New Roman"/>
                <w:b/>
                <w:sz w:val="24"/>
                <w:szCs w:val="24"/>
              </w:rPr>
              <w:t>süstemaatiline</w:t>
            </w:r>
            <w:r w:rsidRPr="00D75DEE">
              <w:rPr>
                <w:rFonts w:ascii="Times New Roman" w:hAnsi="Times New Roman" w:cs="Times New Roman"/>
                <w:sz w:val="24"/>
                <w:szCs w:val="24"/>
              </w:rPr>
              <w:t xml:space="preserve"> – kõik metodoloogilised valikud kirjeldatakse ja põhjendatakse ja arutatakse läbi projekti juhtrühmaga. Need valikud ja otsused pannakse alapeatükkidesse kirja.  </w:t>
            </w:r>
          </w:p>
          <w:p w14:paraId="7E893458" w14:textId="3E10533F" w:rsidR="002A590E" w:rsidRPr="00D75DEE" w:rsidRDefault="002A590E" w:rsidP="006631E3">
            <w:pPr>
              <w:pStyle w:val="FootnoteText"/>
              <w:numPr>
                <w:ilvl w:val="0"/>
                <w:numId w:val="26"/>
              </w:numPr>
              <w:jc w:val="both"/>
              <w:rPr>
                <w:rFonts w:ascii="Times New Roman" w:hAnsi="Times New Roman" w:cs="Times New Roman"/>
                <w:sz w:val="24"/>
                <w:szCs w:val="24"/>
              </w:rPr>
            </w:pPr>
            <w:r w:rsidRPr="00D75DEE">
              <w:rPr>
                <w:rFonts w:ascii="Times New Roman" w:hAnsi="Times New Roman" w:cs="Times New Roman"/>
                <w:sz w:val="24"/>
                <w:szCs w:val="24"/>
              </w:rPr>
              <w:t xml:space="preserve">Projekt ja tulemused on </w:t>
            </w:r>
            <w:r w:rsidRPr="00D75DEE">
              <w:rPr>
                <w:rFonts w:ascii="Times New Roman" w:hAnsi="Times New Roman" w:cs="Times New Roman"/>
                <w:b/>
                <w:sz w:val="24"/>
                <w:szCs w:val="24"/>
              </w:rPr>
              <w:t>korratavad</w:t>
            </w:r>
            <w:r w:rsidRPr="00D75DEE">
              <w:rPr>
                <w:rFonts w:ascii="Times New Roman" w:hAnsi="Times New Roman" w:cs="Times New Roman"/>
                <w:sz w:val="24"/>
                <w:szCs w:val="24"/>
              </w:rPr>
              <w:t xml:space="preserve">. See on tagatud metodoloogiliste valikute avaldamisega. Tulemused on teataval määral ka ülekantavad teistele riikidele. Nt võib eeldada, et isakande tegemata jätmise põhjused on osaliselt sarnased erinevates riikides. Sellist õppimise võimalust soodustatakse inglis- ja venekeelsete kokkuvõtete koostamisega projektist. </w:t>
            </w:r>
          </w:p>
          <w:p w14:paraId="70AA13F2" w14:textId="135665F7" w:rsidR="002A590E" w:rsidRPr="00D75DEE" w:rsidRDefault="002A590E" w:rsidP="006631E3">
            <w:pPr>
              <w:pStyle w:val="FootnoteText"/>
              <w:jc w:val="both"/>
              <w:rPr>
                <w:rFonts w:ascii="Times New Roman" w:hAnsi="Times New Roman" w:cs="Times New Roman"/>
                <w:sz w:val="24"/>
                <w:szCs w:val="24"/>
              </w:rPr>
            </w:pPr>
            <w:r w:rsidRPr="00D75DEE">
              <w:rPr>
                <w:rFonts w:ascii="Times New Roman" w:hAnsi="Times New Roman" w:cs="Times New Roman"/>
                <w:sz w:val="24"/>
                <w:szCs w:val="24"/>
              </w:rPr>
              <w:t>Projekti rahastab vaid Sotsiaalministeerium riigieelarvelise teadus-arenduse lisarahastuse eest. Samas muudetakse raport kõigile tasuta kättesaadavaks vähemalt Sotsiaalministeeriumi kodulehel. Seega saavad sellest kasu teisedki asutused ja eksperdid peale tellija.</w:t>
            </w:r>
          </w:p>
          <w:p w14:paraId="47CC0E0B" w14:textId="77777777" w:rsidR="002A590E" w:rsidRPr="00D75DEE" w:rsidRDefault="002A590E" w:rsidP="00D75DEE">
            <w:pPr>
              <w:pStyle w:val="FootnoteText"/>
              <w:rPr>
                <w:rFonts w:ascii="Times New Roman" w:hAnsi="Times New Roman" w:cs="Times New Roman"/>
                <w:sz w:val="24"/>
                <w:szCs w:val="24"/>
              </w:rPr>
            </w:pPr>
          </w:p>
        </w:tc>
      </w:tr>
      <w:tr w:rsidR="002A590E" w:rsidRPr="00D75DEE" w14:paraId="1F305E8E" w14:textId="77777777" w:rsidTr="0082260E">
        <w:tc>
          <w:tcPr>
            <w:tcW w:w="9062" w:type="dxa"/>
            <w:shd w:val="clear" w:color="auto" w:fill="D9D9D9" w:themeFill="background1" w:themeFillShade="D9"/>
          </w:tcPr>
          <w:p w14:paraId="0FA3EFBA" w14:textId="77777777" w:rsidR="002A590E" w:rsidRPr="00D75DEE" w:rsidRDefault="002A590E" w:rsidP="00D75DEE">
            <w:pPr>
              <w:spacing w:before="120" w:after="120"/>
              <w:ind w:left="284"/>
              <w:contextualSpacing/>
              <w:rPr>
                <w:rFonts w:ascii="Times New Roman" w:eastAsia="Times New Roman" w:hAnsi="Times New Roman" w:cs="Times New Roman"/>
              </w:rPr>
            </w:pPr>
            <w:bookmarkStart w:id="4" w:name="_heading=h.1fob9te" w:colFirst="0" w:colLast="0"/>
            <w:bookmarkStart w:id="5" w:name="_Hlk70071890"/>
            <w:bookmarkEnd w:id="4"/>
            <w:r w:rsidRPr="00D75DEE">
              <w:rPr>
                <w:rFonts w:ascii="Times New Roman" w:hAnsi="Times New Roman" w:cs="Times New Roman"/>
              </w:rPr>
              <w:lastRenderedPageBreak/>
              <w:t xml:space="preserve">Taotlejal tuleb taotluses esitada </w:t>
            </w:r>
          </w:p>
        </w:tc>
      </w:tr>
      <w:tr w:rsidR="002A590E" w:rsidRPr="00D75DEE" w14:paraId="736EA503" w14:textId="77777777" w:rsidTr="0082260E">
        <w:tc>
          <w:tcPr>
            <w:tcW w:w="9062" w:type="dxa"/>
          </w:tcPr>
          <w:p w14:paraId="1DA838F7" w14:textId="77777777" w:rsidR="002A590E" w:rsidRPr="00D75DEE" w:rsidRDefault="002A590E" w:rsidP="00D75DEE">
            <w:pPr>
              <w:pStyle w:val="ListParagraph"/>
              <w:numPr>
                <w:ilvl w:val="0"/>
                <w:numId w:val="10"/>
              </w:numPr>
              <w:spacing w:before="120" w:after="120" w:line="240" w:lineRule="auto"/>
              <w:jc w:val="both"/>
              <w:rPr>
                <w:rFonts w:ascii="Times New Roman" w:hAnsi="Times New Roman" w:cs="Times New Roman"/>
                <w:sz w:val="24"/>
                <w:szCs w:val="24"/>
              </w:rPr>
            </w:pPr>
            <w:r w:rsidRPr="00D75DEE">
              <w:rPr>
                <w:rFonts w:ascii="Times New Roman" w:hAnsi="Times New Roman" w:cs="Times New Roman"/>
                <w:sz w:val="24"/>
                <w:szCs w:val="24"/>
              </w:rPr>
              <w:t>Taotleja visioon uuringu eesmärgist ja sisust;</w:t>
            </w:r>
          </w:p>
          <w:p w14:paraId="599E2B3A" w14:textId="7492728B" w:rsidR="002A590E" w:rsidRPr="00D75DEE" w:rsidRDefault="002A590E" w:rsidP="00D75DEE">
            <w:pPr>
              <w:pStyle w:val="ListParagraph"/>
              <w:numPr>
                <w:ilvl w:val="0"/>
                <w:numId w:val="10"/>
              </w:numPr>
              <w:spacing w:before="120" w:after="120" w:line="240" w:lineRule="auto"/>
              <w:jc w:val="both"/>
              <w:rPr>
                <w:rFonts w:ascii="Times New Roman" w:hAnsi="Times New Roman" w:cs="Times New Roman"/>
                <w:sz w:val="24"/>
                <w:szCs w:val="24"/>
              </w:rPr>
            </w:pPr>
            <w:r w:rsidRPr="00D75DEE">
              <w:rPr>
                <w:rFonts w:ascii="Times New Roman" w:hAnsi="Times New Roman" w:cs="Times New Roman"/>
                <w:sz w:val="24"/>
                <w:szCs w:val="24"/>
              </w:rPr>
              <w:t xml:space="preserve">Metoodikakirjeldus uurimis- ja arendusülesannete kaupa või grupeeritult nagu </w:t>
            </w:r>
            <w:proofErr w:type="spellStart"/>
            <w:r w:rsidRPr="00D75DEE">
              <w:rPr>
                <w:rFonts w:ascii="Times New Roman" w:hAnsi="Times New Roman" w:cs="Times New Roman"/>
                <w:sz w:val="24"/>
                <w:szCs w:val="24"/>
              </w:rPr>
              <w:t>ETISes</w:t>
            </w:r>
            <w:proofErr w:type="spellEnd"/>
            <w:r w:rsidRPr="00D75DEE">
              <w:rPr>
                <w:rFonts w:ascii="Times New Roman" w:hAnsi="Times New Roman" w:cs="Times New Roman"/>
                <w:sz w:val="24"/>
                <w:szCs w:val="24"/>
              </w:rPr>
              <w:t xml:space="preserve"> palutud. Sh: uurimisküsimused; (kui asjakohane, siis teoreetiline lähenemine, mida plaanitakse kasutada); andmed ja allikad; andmekogumise- ja andmeanalüüsi meetodid;</w:t>
            </w:r>
          </w:p>
          <w:p w14:paraId="23ED458F" w14:textId="77777777" w:rsidR="002A590E" w:rsidRPr="00D75DEE" w:rsidRDefault="002A590E" w:rsidP="00D75DEE">
            <w:pPr>
              <w:pStyle w:val="ListParagraph"/>
              <w:numPr>
                <w:ilvl w:val="0"/>
                <w:numId w:val="10"/>
              </w:numPr>
              <w:spacing w:before="120" w:after="120" w:line="240" w:lineRule="auto"/>
              <w:jc w:val="both"/>
              <w:rPr>
                <w:rFonts w:ascii="Times New Roman" w:hAnsi="Times New Roman" w:cs="Times New Roman"/>
                <w:sz w:val="24"/>
                <w:szCs w:val="24"/>
              </w:rPr>
            </w:pPr>
            <w:r w:rsidRPr="00D75DEE">
              <w:rPr>
                <w:rFonts w:ascii="Times New Roman" w:hAnsi="Times New Roman" w:cs="Times New Roman"/>
                <w:sz w:val="24"/>
                <w:szCs w:val="24"/>
              </w:rPr>
              <w:t xml:space="preserve">Uurimisrühma koosseis (k.a liikmete pädevused ja tööjaotus + CVd); </w:t>
            </w:r>
          </w:p>
          <w:p w14:paraId="60925198" w14:textId="77777777" w:rsidR="002A590E" w:rsidRPr="00D75DEE" w:rsidRDefault="002A590E" w:rsidP="00D75DEE">
            <w:pPr>
              <w:pStyle w:val="ListParagraph"/>
              <w:numPr>
                <w:ilvl w:val="0"/>
                <w:numId w:val="10"/>
              </w:numPr>
              <w:spacing w:before="120" w:after="120" w:line="240" w:lineRule="auto"/>
              <w:jc w:val="both"/>
              <w:rPr>
                <w:rFonts w:ascii="Times New Roman" w:hAnsi="Times New Roman" w:cs="Times New Roman"/>
                <w:sz w:val="24"/>
                <w:szCs w:val="24"/>
              </w:rPr>
            </w:pPr>
            <w:r w:rsidRPr="00D75DEE">
              <w:rPr>
                <w:rFonts w:ascii="Times New Roman" w:hAnsi="Times New Roman" w:cs="Times New Roman"/>
                <w:sz w:val="24"/>
                <w:szCs w:val="24"/>
              </w:rPr>
              <w:t>Aja- ja tegevuskava (nädala täpsusega, koos vastutajate nimedega). Kavas tuleb nimetada ka uurimisrühma peamised kohtumised/arupidamised projekti juhtrühmaga. Kavas tuleb arvestada ka AKI ja eetikakomitee menetlustele kuluva ajaga;</w:t>
            </w:r>
          </w:p>
          <w:p w14:paraId="68511B78" w14:textId="31413914" w:rsidR="002A590E" w:rsidRPr="00D75DEE" w:rsidRDefault="002A590E" w:rsidP="00D75DEE">
            <w:pPr>
              <w:pStyle w:val="ListParagraph"/>
              <w:numPr>
                <w:ilvl w:val="0"/>
                <w:numId w:val="10"/>
              </w:numPr>
              <w:spacing w:before="120" w:after="120" w:line="240" w:lineRule="auto"/>
              <w:jc w:val="both"/>
              <w:rPr>
                <w:rFonts w:ascii="Times New Roman" w:hAnsi="Times New Roman" w:cs="Times New Roman"/>
                <w:sz w:val="24"/>
                <w:szCs w:val="24"/>
              </w:rPr>
            </w:pPr>
            <w:r w:rsidRPr="00D75DEE">
              <w:rPr>
                <w:rFonts w:ascii="Times New Roman" w:hAnsi="Times New Roman" w:cs="Times New Roman"/>
                <w:sz w:val="24"/>
                <w:szCs w:val="24"/>
              </w:rPr>
              <w:t xml:space="preserve">Projekti käigus esineda võivad riskid ja nende maandamise kava (koos vastutajatega); sh tuleb analüüsida riski, et </w:t>
            </w:r>
            <w:r w:rsidR="009E0FDC">
              <w:rPr>
                <w:rFonts w:ascii="Times New Roman" w:hAnsi="Times New Roman" w:cs="Times New Roman"/>
                <w:sz w:val="24"/>
                <w:szCs w:val="24"/>
              </w:rPr>
              <w:t>u</w:t>
            </w:r>
            <w:r w:rsidRPr="00D75DEE">
              <w:rPr>
                <w:rFonts w:ascii="Times New Roman" w:hAnsi="Times New Roman" w:cs="Times New Roman"/>
                <w:sz w:val="24"/>
                <w:szCs w:val="24"/>
              </w:rPr>
              <w:t xml:space="preserve">urimis- ja arendusülesande täitmiseks ei saada piisaval hulgal kontakte laste bioloogiliste isadega, kuna teema on tundlik ja isad registrites ei kajastu; </w:t>
            </w:r>
          </w:p>
          <w:p w14:paraId="0A97AFFA" w14:textId="77777777" w:rsidR="002A590E" w:rsidRPr="00D75DEE" w:rsidRDefault="002A590E" w:rsidP="00D75DEE">
            <w:pPr>
              <w:pStyle w:val="ListParagraph"/>
              <w:numPr>
                <w:ilvl w:val="0"/>
                <w:numId w:val="10"/>
              </w:numPr>
              <w:spacing w:before="120" w:after="120" w:line="240" w:lineRule="auto"/>
              <w:jc w:val="both"/>
              <w:rPr>
                <w:rFonts w:ascii="Times New Roman" w:hAnsi="Times New Roman" w:cs="Times New Roman"/>
                <w:sz w:val="24"/>
                <w:szCs w:val="24"/>
              </w:rPr>
            </w:pPr>
            <w:r w:rsidRPr="00D75DEE">
              <w:rPr>
                <w:rFonts w:ascii="Times New Roman" w:hAnsi="Times New Roman" w:cs="Times New Roman"/>
                <w:sz w:val="24"/>
                <w:szCs w:val="24"/>
              </w:rPr>
              <w:t>Koostööpartnerite vabas vormis kinnitused valmisoleku kohta projektis osaleda;</w:t>
            </w:r>
          </w:p>
          <w:p w14:paraId="7846B414" w14:textId="77777777" w:rsidR="002A590E" w:rsidRPr="00D75DEE" w:rsidRDefault="002A590E" w:rsidP="00D75DEE">
            <w:pPr>
              <w:pStyle w:val="ListParagraph"/>
              <w:numPr>
                <w:ilvl w:val="0"/>
                <w:numId w:val="10"/>
              </w:numPr>
              <w:spacing w:before="120" w:after="120" w:line="240" w:lineRule="auto"/>
              <w:jc w:val="both"/>
              <w:rPr>
                <w:rFonts w:ascii="Times New Roman" w:hAnsi="Times New Roman" w:cs="Times New Roman"/>
                <w:sz w:val="24"/>
                <w:szCs w:val="24"/>
              </w:rPr>
            </w:pPr>
            <w:r w:rsidRPr="00D75DEE">
              <w:rPr>
                <w:rFonts w:ascii="Times New Roman" w:hAnsi="Times New Roman" w:cs="Times New Roman"/>
                <w:sz w:val="24"/>
                <w:szCs w:val="24"/>
              </w:rPr>
              <w:t>Projekti maksumus uurimisetappide lõikes;</w:t>
            </w:r>
          </w:p>
          <w:p w14:paraId="4B774E30" w14:textId="77777777" w:rsidR="002A590E" w:rsidRPr="00D75DEE" w:rsidRDefault="002A590E" w:rsidP="00D75DEE">
            <w:pPr>
              <w:pStyle w:val="ListParagraph"/>
              <w:numPr>
                <w:ilvl w:val="0"/>
                <w:numId w:val="10"/>
              </w:numPr>
              <w:spacing w:before="120" w:after="120" w:line="240" w:lineRule="auto"/>
              <w:jc w:val="both"/>
              <w:rPr>
                <w:rFonts w:ascii="Times New Roman" w:hAnsi="Times New Roman" w:cs="Times New Roman"/>
                <w:sz w:val="24"/>
                <w:szCs w:val="24"/>
              </w:rPr>
            </w:pPr>
            <w:r w:rsidRPr="00D75DEE">
              <w:rPr>
                <w:rFonts w:ascii="Times New Roman" w:hAnsi="Times New Roman" w:cs="Times New Roman"/>
                <w:sz w:val="24"/>
                <w:szCs w:val="24"/>
              </w:rPr>
              <w:t>Eetilised väljakutsed ja nendega tegelemise meetodid ja vastutajad. Sh tellija eeldab, et tuleb mõelda ka sellele, kuidas delikaatselt taandada isakande sekkumistest</w:t>
            </w:r>
            <w:r w:rsidRPr="00D75DEE" w:rsidDel="00167A73">
              <w:rPr>
                <w:rFonts w:ascii="Times New Roman" w:hAnsi="Times New Roman" w:cs="Times New Roman"/>
                <w:sz w:val="24"/>
                <w:szCs w:val="24"/>
              </w:rPr>
              <w:t xml:space="preserve"> </w:t>
            </w:r>
            <w:r w:rsidRPr="00D75DEE">
              <w:rPr>
                <w:rFonts w:ascii="Times New Roman" w:hAnsi="Times New Roman" w:cs="Times New Roman"/>
                <w:sz w:val="24"/>
                <w:szCs w:val="24"/>
              </w:rPr>
              <w:t>need emad, kelle isakanne on puudu objektiivsetel põhjustel (n anonüümse spermadoonorlusega sündinud lapsed; vägivallajuhtumiga seotud rasestumine jne).</w:t>
            </w:r>
          </w:p>
          <w:p w14:paraId="3AFF6912" w14:textId="77777777" w:rsidR="002A590E" w:rsidRPr="00D75DEE" w:rsidRDefault="002A590E" w:rsidP="00D75DEE">
            <w:pPr>
              <w:spacing w:before="120" w:after="120"/>
              <w:contextualSpacing/>
              <w:rPr>
                <w:rFonts w:ascii="Times New Roman" w:hAnsi="Times New Roman" w:cs="Times New Roman"/>
                <w:sz w:val="20"/>
                <w:szCs w:val="20"/>
              </w:rPr>
            </w:pPr>
          </w:p>
        </w:tc>
      </w:tr>
      <w:tr w:rsidR="002A590E" w:rsidRPr="00D75DEE" w14:paraId="59AF2F26" w14:textId="77777777" w:rsidTr="0082260E">
        <w:tc>
          <w:tcPr>
            <w:tcW w:w="9062" w:type="dxa"/>
            <w:shd w:val="clear" w:color="auto" w:fill="D9D9D9" w:themeFill="background1" w:themeFillShade="D9"/>
          </w:tcPr>
          <w:p w14:paraId="76BD5D3F" w14:textId="77777777" w:rsidR="002A590E" w:rsidRPr="00D75DEE" w:rsidRDefault="002A590E" w:rsidP="00D75DEE">
            <w:pPr>
              <w:spacing w:before="120" w:after="120"/>
              <w:ind w:left="284"/>
              <w:contextualSpacing/>
              <w:rPr>
                <w:rFonts w:ascii="Times New Roman" w:eastAsia="Times New Roman" w:hAnsi="Times New Roman" w:cs="Times New Roman"/>
              </w:rPr>
            </w:pPr>
            <w:r w:rsidRPr="00D75DEE">
              <w:rPr>
                <w:rFonts w:ascii="Times New Roman" w:eastAsia="Times New Roman" w:hAnsi="Times New Roman" w:cs="Times New Roman"/>
              </w:rPr>
              <w:t xml:space="preserve">Projekti orienteeriv ajakava </w:t>
            </w:r>
          </w:p>
        </w:tc>
      </w:tr>
      <w:tr w:rsidR="002A590E" w:rsidRPr="00D75DEE" w14:paraId="64AC5108" w14:textId="77777777" w:rsidTr="0082260E">
        <w:tc>
          <w:tcPr>
            <w:tcW w:w="9062" w:type="dxa"/>
          </w:tcPr>
          <w:p w14:paraId="30B0A8FC" w14:textId="77777777" w:rsidR="002A590E" w:rsidRPr="00D75DEE" w:rsidRDefault="002A590E" w:rsidP="00D75DEE">
            <w:pPr>
              <w:pStyle w:val="NormalWeb"/>
              <w:jc w:val="both"/>
              <w:rPr>
                <w:rFonts w:eastAsiaTheme="minorEastAsia"/>
                <w:lang w:eastAsia="en-US"/>
              </w:rPr>
            </w:pPr>
            <w:r w:rsidRPr="00D75DEE">
              <w:rPr>
                <w:rFonts w:eastAsiaTheme="minorEastAsia"/>
                <w:lang w:eastAsia="en-US"/>
              </w:rPr>
              <w:t xml:space="preserve">Hiljemalt 31. mail 2023 lepingu sõlmimine. </w:t>
            </w:r>
            <w:r w:rsidRPr="00D75DEE">
              <w:rPr>
                <w:rFonts w:eastAsiaTheme="minorHAnsi"/>
              </w:rPr>
              <w:br/>
            </w:r>
            <w:r w:rsidRPr="00D75DEE">
              <w:rPr>
                <w:rFonts w:eastAsiaTheme="minorEastAsia"/>
                <w:lang w:eastAsia="en-US"/>
              </w:rPr>
              <w:t xml:space="preserve">Hiljemalt 6. juunil 2023 uurimisrühma ja projekti tellija ja juhtrühma avakohtumine. </w:t>
            </w:r>
          </w:p>
          <w:p w14:paraId="044F9FC5" w14:textId="77777777" w:rsidR="002A590E" w:rsidRPr="00D75DEE" w:rsidRDefault="002A590E" w:rsidP="00D75DEE">
            <w:pPr>
              <w:pStyle w:val="NormalWeb"/>
              <w:jc w:val="both"/>
              <w:rPr>
                <w:rFonts w:eastAsiaTheme="minorEastAsia"/>
                <w:lang w:eastAsia="en-US"/>
              </w:rPr>
            </w:pPr>
            <w:r w:rsidRPr="00D75DEE">
              <w:rPr>
                <w:rFonts w:eastAsiaTheme="minorEastAsia"/>
                <w:lang w:eastAsia="en-US"/>
              </w:rPr>
              <w:t>Uurimisetapid, mis seostuvad väljamaksetega (etapid võivad kulgeda osaliselt paralleelselt):</w:t>
            </w:r>
          </w:p>
          <w:p w14:paraId="7DB10255" w14:textId="77777777" w:rsidR="002A590E" w:rsidRPr="00D75DEE" w:rsidRDefault="002A590E" w:rsidP="00D75DEE">
            <w:pPr>
              <w:pStyle w:val="NormalWeb"/>
              <w:jc w:val="both"/>
              <w:rPr>
                <w:rFonts w:eastAsiaTheme="minorEastAsia"/>
                <w:lang w:eastAsia="en-US"/>
              </w:rPr>
            </w:pPr>
            <w:r w:rsidRPr="00D75DEE">
              <w:rPr>
                <w:rFonts w:eastAsiaTheme="minorEastAsia"/>
                <w:b/>
                <w:lang w:eastAsia="en-US"/>
              </w:rPr>
              <w:lastRenderedPageBreak/>
              <w:t>I etapp:</w:t>
            </w:r>
            <w:r w:rsidRPr="00D75DEE">
              <w:rPr>
                <w:rFonts w:eastAsiaTheme="minorEastAsia"/>
                <w:lang w:eastAsia="en-US"/>
              </w:rPr>
              <w:t xml:space="preserve"> Juuli – september 2023 on 1.-3. uurimis- ja arendusülesande läbiviimine ja vastavate peatükkide esitamine tellijale ja juhtrühmale (35%- 45% projekti kogumaksumusest);</w:t>
            </w:r>
          </w:p>
          <w:p w14:paraId="0AB378CF" w14:textId="77777777" w:rsidR="002A590E" w:rsidRPr="00D75DEE" w:rsidRDefault="002A590E" w:rsidP="00D75DEE">
            <w:pPr>
              <w:pStyle w:val="NormalWeb"/>
              <w:jc w:val="both"/>
              <w:rPr>
                <w:rFonts w:eastAsiaTheme="minorEastAsia"/>
                <w:lang w:eastAsia="en-US"/>
              </w:rPr>
            </w:pPr>
            <w:r w:rsidRPr="00D75DEE">
              <w:rPr>
                <w:rFonts w:eastAsiaTheme="minorEastAsia"/>
                <w:b/>
                <w:lang w:eastAsia="en-US"/>
              </w:rPr>
              <w:t>II etapp:</w:t>
            </w:r>
            <w:r w:rsidRPr="00D75DEE">
              <w:rPr>
                <w:rFonts w:eastAsiaTheme="minorEastAsia"/>
                <w:lang w:eastAsia="en-US"/>
              </w:rPr>
              <w:t xml:space="preserve"> September 2023 – märts 2024 4.-6. uurimis- ja arendusülesande läbiviimine ja vastavate peatükkide esitamine tellijale ja juhtrühmale (35%-45% projekti kogumaksumusest);</w:t>
            </w:r>
          </w:p>
          <w:p w14:paraId="222E4F7A" w14:textId="77777777" w:rsidR="002A590E" w:rsidRPr="00D75DEE" w:rsidRDefault="002A590E" w:rsidP="00D75DEE">
            <w:pPr>
              <w:pStyle w:val="NormalWeb"/>
              <w:jc w:val="both"/>
              <w:rPr>
                <w:rFonts w:eastAsiaTheme="minorEastAsia"/>
              </w:rPr>
            </w:pPr>
            <w:r w:rsidRPr="00D75DEE">
              <w:rPr>
                <w:rFonts w:eastAsiaTheme="minorEastAsia"/>
                <w:b/>
                <w:lang w:eastAsia="en-US"/>
              </w:rPr>
              <w:t>III etapp:</w:t>
            </w:r>
            <w:r w:rsidRPr="00D75DEE">
              <w:rPr>
                <w:rFonts w:eastAsiaTheme="minorEastAsia"/>
                <w:lang w:eastAsia="en-US"/>
              </w:rPr>
              <w:t xml:space="preserve"> Aprill 2024 – juuni 2024 – 7. uurimis- ja arendusülesande e kõiki tulemusi sünteesiva alapeatüki ja lõppraporti koostamine ja tellijale ja juhtrühmale esitamine. Mustandi tähtaeg 31. mai 2024 (10%-20% projekti kogumaksumusest). </w:t>
            </w:r>
          </w:p>
          <w:p w14:paraId="65ABD096" w14:textId="77777777" w:rsidR="002A590E" w:rsidRPr="00D75DEE" w:rsidRDefault="002A590E" w:rsidP="00D75DEE">
            <w:pPr>
              <w:pStyle w:val="NormalWeb"/>
              <w:jc w:val="both"/>
              <w:rPr>
                <w:rFonts w:eastAsiaTheme="minorEastAsia"/>
                <w:lang w:eastAsia="en-US"/>
              </w:rPr>
            </w:pPr>
            <w:r w:rsidRPr="00D75DEE">
              <w:rPr>
                <w:rFonts w:eastAsiaTheme="minorEastAsia"/>
                <w:b/>
                <w:lang w:eastAsia="en-US"/>
              </w:rPr>
              <w:t>IV etapp:</w:t>
            </w:r>
            <w:r w:rsidRPr="00D75DEE">
              <w:rPr>
                <w:rFonts w:eastAsiaTheme="minorEastAsia"/>
                <w:lang w:eastAsia="en-US"/>
              </w:rPr>
              <w:t xml:space="preserve"> Juuni 2024 – november 2024 projekti tulemuste tutvustamine kuni kahel tellija poolt korraldatud v osutatud üritusel ning samal perioodil meediakajastuste esitamine, kui tellija need korraldab. (10%-15% projekti kogumaksumusest).</w:t>
            </w:r>
          </w:p>
          <w:p w14:paraId="0B6DFF75" w14:textId="45704290" w:rsidR="002A590E" w:rsidRPr="00D75DEE" w:rsidRDefault="002A590E" w:rsidP="00D75DEE">
            <w:pPr>
              <w:pStyle w:val="NormalWeb"/>
              <w:jc w:val="both"/>
              <w:rPr>
                <w:rFonts w:eastAsiaTheme="minorEastAsia"/>
                <w:lang w:eastAsia="en-US"/>
              </w:rPr>
            </w:pPr>
            <w:r w:rsidRPr="00D75DEE">
              <w:rPr>
                <w:rFonts w:eastAsiaTheme="minorEastAsia"/>
                <w:lang w:eastAsia="en-US"/>
              </w:rPr>
              <w:t xml:space="preserve">Taotleja võib taotluses etappide tähtaegu vastavalt oma visioonile muuta eeldusel, et lõppraporti mustand antakse tellijale üle </w:t>
            </w:r>
            <w:r w:rsidR="009E0FDC">
              <w:rPr>
                <w:rFonts w:eastAsiaTheme="minorEastAsia"/>
                <w:lang w:eastAsia="en-US"/>
              </w:rPr>
              <w:t xml:space="preserve">2024. aasta </w:t>
            </w:r>
            <w:r w:rsidRPr="00D75DEE">
              <w:rPr>
                <w:rFonts w:eastAsiaTheme="minorEastAsia"/>
                <w:lang w:eastAsia="en-US"/>
              </w:rPr>
              <w:t xml:space="preserve">31. mail. Tulemuste tutvustamine on tehtud enne detsembrit 2024. aastal. </w:t>
            </w:r>
          </w:p>
          <w:p w14:paraId="15EDF3BD" w14:textId="77777777" w:rsidR="002A590E" w:rsidRPr="00D75DEE" w:rsidRDefault="002A590E" w:rsidP="00D75DEE">
            <w:pPr>
              <w:pStyle w:val="NormalWeb"/>
              <w:rPr>
                <w:rFonts w:eastAsiaTheme="minorEastAsia"/>
                <w:sz w:val="22"/>
                <w:szCs w:val="22"/>
                <w:lang w:eastAsia="en-US"/>
              </w:rPr>
            </w:pPr>
          </w:p>
        </w:tc>
      </w:tr>
      <w:tr w:rsidR="002A590E" w:rsidRPr="00D75DEE" w14:paraId="387A76AB" w14:textId="77777777" w:rsidTr="0082260E">
        <w:tc>
          <w:tcPr>
            <w:tcW w:w="9062" w:type="dxa"/>
            <w:shd w:val="clear" w:color="auto" w:fill="D9D9D9" w:themeFill="background1" w:themeFillShade="D9"/>
          </w:tcPr>
          <w:p w14:paraId="41AD82A9" w14:textId="77777777" w:rsidR="002A590E" w:rsidRPr="00D75DEE" w:rsidRDefault="002A590E" w:rsidP="00D75DEE">
            <w:pPr>
              <w:spacing w:before="120" w:after="120"/>
              <w:ind w:left="284"/>
              <w:contextualSpacing/>
              <w:rPr>
                <w:rFonts w:ascii="Times New Roman" w:eastAsia="Times New Roman" w:hAnsi="Times New Roman" w:cs="Times New Roman"/>
              </w:rPr>
            </w:pPr>
            <w:bookmarkStart w:id="6" w:name="_heading=h.iv6srmxbc5i7" w:colFirst="0" w:colLast="0"/>
            <w:bookmarkStart w:id="7" w:name="_heading=h.sey35zo0rwdr" w:colFirst="0" w:colLast="0"/>
            <w:bookmarkEnd w:id="5"/>
            <w:bookmarkEnd w:id="6"/>
            <w:bookmarkEnd w:id="7"/>
            <w:r w:rsidRPr="00D75DEE">
              <w:rPr>
                <w:rFonts w:ascii="Times New Roman" w:eastAsia="Times New Roman" w:hAnsi="Times New Roman" w:cs="Times New Roman"/>
              </w:rPr>
              <w:lastRenderedPageBreak/>
              <w:t>Kuidas on projektist tulenev kasu laiem kui üksnes hankija enda tegevuse läbiviimiseks (nt tulemused publitseeritakse ja/või tulemusi kasutatakse mitme organisatsiooni töö parandamiseks)?</w:t>
            </w:r>
          </w:p>
        </w:tc>
      </w:tr>
      <w:tr w:rsidR="002A590E" w:rsidRPr="00D75DEE" w14:paraId="1F14A98B" w14:textId="77777777" w:rsidTr="0082260E">
        <w:tc>
          <w:tcPr>
            <w:tcW w:w="9062" w:type="dxa"/>
          </w:tcPr>
          <w:p w14:paraId="4D275FD4" w14:textId="77777777" w:rsidR="002A590E" w:rsidRPr="00D75DEE" w:rsidRDefault="002A590E" w:rsidP="00D75DEE">
            <w:pPr>
              <w:spacing w:before="120" w:after="120"/>
              <w:contextualSpacing/>
              <w:jc w:val="both"/>
              <w:rPr>
                <w:rFonts w:ascii="Times New Roman" w:hAnsi="Times New Roman" w:cs="Times New Roman"/>
              </w:rPr>
            </w:pPr>
            <w:r w:rsidRPr="00D75DEE">
              <w:rPr>
                <w:rFonts w:ascii="Times New Roman" w:hAnsi="Times New Roman" w:cs="Times New Roman"/>
              </w:rPr>
              <w:t xml:space="preserve">Projekti lõppedes valmib raport, mille tulemused (sh töö läbiviija koostatud eesti-, vene- ja ingliskeelsed kokkuvõtted) avaldatakse sotsiaalministeeriumi kodulehel ja meedias. Tulemusi kasutatakse vajadusel Eesti seadusandluse muutmisel, ämmaemandate ja nende võrgustikutöö parandamisel; samuti lastekaitsetöötajate ja perekonnaseisuametnike töö parandamisel.  </w:t>
            </w:r>
          </w:p>
          <w:p w14:paraId="7A941C75" w14:textId="77777777" w:rsidR="002A590E" w:rsidRPr="00D75DEE" w:rsidRDefault="002A590E" w:rsidP="00D75DEE">
            <w:pPr>
              <w:spacing w:before="120" w:after="120"/>
              <w:ind w:left="284"/>
              <w:contextualSpacing/>
              <w:rPr>
                <w:rFonts w:ascii="Times New Roman" w:hAnsi="Times New Roman" w:cs="Times New Roman"/>
              </w:rPr>
            </w:pPr>
          </w:p>
        </w:tc>
      </w:tr>
      <w:tr w:rsidR="002A590E" w:rsidRPr="00D75DEE" w14:paraId="33952E05" w14:textId="77777777" w:rsidTr="0082260E">
        <w:tc>
          <w:tcPr>
            <w:tcW w:w="9062" w:type="dxa"/>
            <w:shd w:val="clear" w:color="auto" w:fill="D9D9D9" w:themeFill="background1" w:themeFillShade="D9"/>
          </w:tcPr>
          <w:p w14:paraId="76B908D8" w14:textId="77777777" w:rsidR="002A590E" w:rsidRPr="00D75DEE" w:rsidRDefault="002A590E" w:rsidP="00D75DEE">
            <w:pPr>
              <w:spacing w:before="120" w:after="120"/>
              <w:ind w:left="284"/>
              <w:contextualSpacing/>
              <w:rPr>
                <w:rFonts w:ascii="Times New Roman" w:eastAsia="Times New Roman" w:hAnsi="Times New Roman" w:cs="Times New Roman"/>
              </w:rPr>
            </w:pPr>
            <w:bookmarkStart w:id="8" w:name="_heading=h.2et92p0" w:colFirst="0" w:colLast="0"/>
            <w:bookmarkEnd w:id="8"/>
            <w:r w:rsidRPr="00D75DEE">
              <w:rPr>
                <w:rFonts w:ascii="Times New Roman" w:eastAsia="Times New Roman" w:hAnsi="Times New Roman" w:cs="Times New Roman"/>
              </w:rPr>
              <w:t xml:space="preserve">Nõuded uurimisrühmale </w:t>
            </w:r>
          </w:p>
        </w:tc>
      </w:tr>
      <w:tr w:rsidR="002A590E" w:rsidRPr="00D75DEE" w14:paraId="3594FCA9" w14:textId="77777777" w:rsidTr="0033467A">
        <w:trPr>
          <w:trHeight w:val="1265"/>
        </w:trPr>
        <w:tc>
          <w:tcPr>
            <w:tcW w:w="9062" w:type="dxa"/>
          </w:tcPr>
          <w:p w14:paraId="7D1350DA" w14:textId="77777777" w:rsidR="002A590E" w:rsidRPr="00D75DEE" w:rsidRDefault="002A590E" w:rsidP="00D75DEE">
            <w:pPr>
              <w:pStyle w:val="NormalWeb"/>
              <w:jc w:val="both"/>
              <w:rPr>
                <w:rFonts w:eastAsiaTheme="minorEastAsia"/>
                <w:lang w:eastAsia="en-US"/>
              </w:rPr>
            </w:pPr>
            <w:r w:rsidRPr="00D75DEE">
              <w:rPr>
                <w:rFonts w:eastAsiaTheme="minorEastAsia"/>
                <w:lang w:eastAsia="en-US"/>
              </w:rPr>
              <w:t xml:space="preserve">Uurimisrühmas on esindatud </w:t>
            </w:r>
            <w:r w:rsidRPr="00D75DEE">
              <w:rPr>
                <w:rFonts w:eastAsiaTheme="minorEastAsia"/>
                <w:b/>
                <w:lang w:eastAsia="en-US"/>
              </w:rPr>
              <w:t>vähemalt</w:t>
            </w:r>
            <w:r w:rsidRPr="00D75DEE">
              <w:rPr>
                <w:rFonts w:eastAsiaTheme="minorEastAsia"/>
                <w:lang w:eastAsia="en-US"/>
              </w:rPr>
              <w:t xml:space="preserve"> järgnevad pädevused</w:t>
            </w:r>
            <w:r w:rsidRPr="00D75DEE">
              <w:rPr>
                <w:rStyle w:val="FootnoteReference"/>
                <w:rFonts w:eastAsiaTheme="minorEastAsia"/>
                <w:lang w:eastAsia="en-US"/>
              </w:rPr>
              <w:footnoteReference w:id="11"/>
            </w:r>
            <w:r w:rsidRPr="00D75DEE">
              <w:rPr>
                <w:rFonts w:eastAsiaTheme="minorEastAsia"/>
                <w:lang w:eastAsia="en-US"/>
              </w:rPr>
              <w:t>:</w:t>
            </w:r>
          </w:p>
          <w:p w14:paraId="6911AFA2" w14:textId="77777777" w:rsidR="002A590E" w:rsidRPr="00D75DEE" w:rsidRDefault="002A590E" w:rsidP="00D75DEE">
            <w:pPr>
              <w:pStyle w:val="NormalWeb"/>
              <w:numPr>
                <w:ilvl w:val="0"/>
                <w:numId w:val="23"/>
              </w:numPr>
              <w:jc w:val="both"/>
              <w:rPr>
                <w:rFonts w:eastAsiaTheme="minorEastAsia"/>
                <w:lang w:eastAsia="en-US"/>
              </w:rPr>
            </w:pPr>
            <w:r w:rsidRPr="00D75DEE">
              <w:rPr>
                <w:rFonts w:eastAsiaTheme="minorEastAsia"/>
                <w:lang w:eastAsia="en-US"/>
              </w:rPr>
              <w:t>Käitumisteaduslike sekkumiste alased teoreetilised teadmised; kaks kõrgetasemelist teaduspublikatsiooni viimase kümne aasta jooksul ja/või vähemalt vastav magistritasemel haridus;</w:t>
            </w:r>
          </w:p>
          <w:p w14:paraId="668BBE2E" w14:textId="77777777" w:rsidR="002A590E" w:rsidRPr="00D75DEE" w:rsidRDefault="002A590E" w:rsidP="00D75DEE">
            <w:pPr>
              <w:pStyle w:val="NormalWeb"/>
              <w:numPr>
                <w:ilvl w:val="0"/>
                <w:numId w:val="23"/>
              </w:numPr>
              <w:spacing w:before="0" w:beforeAutospacing="0"/>
              <w:jc w:val="both"/>
              <w:rPr>
                <w:rFonts w:eastAsiaTheme="minorEastAsia"/>
                <w:lang w:eastAsia="en-US"/>
              </w:rPr>
            </w:pPr>
            <w:r w:rsidRPr="00D75DEE">
              <w:rPr>
                <w:rFonts w:eastAsiaTheme="minorEastAsia"/>
                <w:lang w:eastAsia="en-US"/>
              </w:rPr>
              <w:t>Käitumisteaduslike sekkumiste rakendamiskogemused; vähemalt kaks projekti viimase kümne aasta jooksul, kus on neid rakendatud;</w:t>
            </w:r>
          </w:p>
          <w:p w14:paraId="1A0BCCDF" w14:textId="77777777" w:rsidR="002A590E" w:rsidRPr="00D75DEE" w:rsidRDefault="002A590E" w:rsidP="00D75DEE">
            <w:pPr>
              <w:pStyle w:val="NormalWeb"/>
              <w:numPr>
                <w:ilvl w:val="0"/>
                <w:numId w:val="23"/>
              </w:numPr>
              <w:spacing w:before="0" w:beforeAutospacing="0"/>
              <w:jc w:val="both"/>
              <w:rPr>
                <w:rFonts w:eastAsiaTheme="minorEastAsia"/>
                <w:lang w:eastAsia="en-US"/>
              </w:rPr>
            </w:pPr>
            <w:r w:rsidRPr="00D75DEE">
              <w:rPr>
                <w:rFonts w:eastAsiaTheme="minorEastAsia"/>
                <w:lang w:eastAsia="en-US"/>
              </w:rPr>
              <w:t>Tulenevalt uurimismeetodite valikust ka vastavate meetodite kasutamise ekspertiis. Andmete kogumise ja analüüsimise ekspert on rakendanud neid meetodeid vähemalt kahes projektis viimase kümne aasta jooksul;</w:t>
            </w:r>
          </w:p>
          <w:p w14:paraId="51BF388A" w14:textId="50BB7339" w:rsidR="002A590E" w:rsidRPr="00D75DEE" w:rsidRDefault="002A590E" w:rsidP="00D75DEE">
            <w:pPr>
              <w:pStyle w:val="NormalWeb"/>
              <w:numPr>
                <w:ilvl w:val="0"/>
                <w:numId w:val="23"/>
              </w:numPr>
              <w:spacing w:before="0" w:beforeAutospacing="0"/>
              <w:jc w:val="both"/>
              <w:rPr>
                <w:rFonts w:eastAsiaTheme="minorEastAsia"/>
                <w:lang w:eastAsia="en-US"/>
              </w:rPr>
            </w:pPr>
            <w:r w:rsidRPr="00D75DEE">
              <w:rPr>
                <w:rFonts w:eastAsiaTheme="minorEastAsia"/>
                <w:lang w:eastAsia="en-US"/>
              </w:rPr>
              <w:t>Õiguslike analüüside läbiviimise pädevus. Õigusekspert on teostanud viimase kümne aasta jooksul nõudlikkuselt võrreldava õigusliku analüüsi vähemalt kahes projektis või on tal õigusteaduste valdkonnas vähemalt magistrikraad;</w:t>
            </w:r>
          </w:p>
          <w:p w14:paraId="2FE8E272" w14:textId="77777777" w:rsidR="002A590E" w:rsidRPr="00D75DEE" w:rsidRDefault="002A590E" w:rsidP="00D75DEE">
            <w:pPr>
              <w:pStyle w:val="NormalWeb"/>
              <w:numPr>
                <w:ilvl w:val="0"/>
                <w:numId w:val="23"/>
              </w:numPr>
              <w:spacing w:before="0" w:beforeAutospacing="0"/>
              <w:jc w:val="both"/>
              <w:rPr>
                <w:rFonts w:eastAsiaTheme="minorEastAsia"/>
                <w:lang w:eastAsia="en-US"/>
              </w:rPr>
            </w:pPr>
            <w:r w:rsidRPr="00D75DEE">
              <w:rPr>
                <w:rFonts w:eastAsiaTheme="minorEastAsia"/>
                <w:lang w:eastAsia="en-US"/>
              </w:rPr>
              <w:t xml:space="preserve">Projektijuhtimise pädevus; projektijuht peab olema viimase 10 a jooksul juhtinud vähemalt kaht samaseid pädevusi nõudnud projekti; </w:t>
            </w:r>
          </w:p>
          <w:p w14:paraId="144400DD" w14:textId="77777777" w:rsidR="002A590E" w:rsidRPr="00D75DEE" w:rsidRDefault="002A590E" w:rsidP="00D75DEE">
            <w:pPr>
              <w:pStyle w:val="NormalWeb"/>
              <w:numPr>
                <w:ilvl w:val="0"/>
                <w:numId w:val="23"/>
              </w:numPr>
              <w:spacing w:before="0" w:beforeAutospacing="0"/>
              <w:jc w:val="both"/>
              <w:rPr>
                <w:rFonts w:eastAsiaTheme="minorEastAsia"/>
                <w:lang w:eastAsia="en-US"/>
              </w:rPr>
            </w:pPr>
            <w:r w:rsidRPr="00D75DEE">
              <w:rPr>
                <w:rFonts w:eastAsiaTheme="minorEastAsia"/>
                <w:lang w:eastAsia="en-US"/>
              </w:rPr>
              <w:t>Vajalikud keeleoskused Norra ja Soome materjalide analüüsimiseks;</w:t>
            </w:r>
          </w:p>
          <w:p w14:paraId="0FE1E2C6" w14:textId="77777777" w:rsidR="002A590E" w:rsidRPr="00D75DEE" w:rsidRDefault="002A590E" w:rsidP="00D75DEE">
            <w:pPr>
              <w:pStyle w:val="NormalWeb"/>
              <w:numPr>
                <w:ilvl w:val="0"/>
                <w:numId w:val="23"/>
              </w:numPr>
              <w:spacing w:before="0" w:beforeAutospacing="0"/>
              <w:jc w:val="both"/>
              <w:rPr>
                <w:rFonts w:eastAsiaTheme="minorEastAsia"/>
                <w:lang w:eastAsia="en-US"/>
              </w:rPr>
            </w:pPr>
            <w:r w:rsidRPr="00D75DEE">
              <w:rPr>
                <w:rFonts w:eastAsiaTheme="minorEastAsia"/>
                <w:lang w:eastAsia="en-US"/>
              </w:rPr>
              <w:t>Vene keele oskus Ida-Virumaal sekkumiste rakendamiseks.</w:t>
            </w:r>
          </w:p>
          <w:p w14:paraId="67C57A27" w14:textId="77777777" w:rsidR="002A590E" w:rsidRPr="00D75DEE" w:rsidRDefault="002A590E" w:rsidP="00D75DEE">
            <w:pPr>
              <w:pStyle w:val="NormalWeb"/>
              <w:jc w:val="both"/>
              <w:rPr>
                <w:rFonts w:eastAsiaTheme="minorEastAsia"/>
                <w:lang w:eastAsia="en-US"/>
              </w:rPr>
            </w:pPr>
            <w:r w:rsidRPr="00D75DEE">
              <w:rPr>
                <w:rFonts w:eastAsiaTheme="minorEastAsia"/>
                <w:lang w:eastAsia="en-US"/>
              </w:rPr>
              <w:lastRenderedPageBreak/>
              <w:t>Taotluste hindamisel arvestatakse sellega, kui rühma tuuakse</w:t>
            </w:r>
            <w:r w:rsidRPr="00D75DEE">
              <w:rPr>
                <w:rFonts w:eastAsiaTheme="minorEastAsia"/>
                <w:b/>
                <w:lang w:eastAsia="en-US"/>
              </w:rPr>
              <w:t xml:space="preserve"> lisapädevusi:</w:t>
            </w:r>
            <w:r w:rsidRPr="00D75DEE">
              <w:rPr>
                <w:rFonts w:eastAsiaTheme="minorEastAsia"/>
                <w:lang w:eastAsia="en-US"/>
              </w:rPr>
              <w:t xml:space="preserve"> nt laste õiguste alased teadmised, </w:t>
            </w:r>
            <w:proofErr w:type="spellStart"/>
            <w:r w:rsidRPr="00D75DEE">
              <w:rPr>
                <w:rFonts w:eastAsiaTheme="minorEastAsia"/>
                <w:lang w:eastAsia="en-US"/>
              </w:rPr>
              <w:t>KOVi</w:t>
            </w:r>
            <w:proofErr w:type="spellEnd"/>
            <w:r w:rsidRPr="00D75DEE">
              <w:rPr>
                <w:rFonts w:eastAsiaTheme="minorEastAsia"/>
                <w:lang w:eastAsia="en-US"/>
              </w:rPr>
              <w:t xml:space="preserve"> sotsiaalvaldkonna toimimise pädevus, koolitamise pädevus jne. Nende pädevuste asjakohasust tuleb taotlejal taotluses põhjendada. </w:t>
            </w:r>
          </w:p>
          <w:p w14:paraId="05DACA71" w14:textId="142F6571" w:rsidR="002A590E" w:rsidRPr="00D75DEE" w:rsidRDefault="002A590E" w:rsidP="00D75DEE">
            <w:pPr>
              <w:pStyle w:val="NormalWeb"/>
              <w:rPr>
                <w:rFonts w:eastAsiaTheme="minorEastAsia"/>
                <w:lang w:eastAsia="en-US"/>
              </w:rPr>
            </w:pPr>
            <w:r w:rsidRPr="00D75DEE">
              <w:rPr>
                <w:rFonts w:eastAsiaTheme="minorEastAsia"/>
                <w:lang w:eastAsia="en-US"/>
              </w:rPr>
              <w:t>Eeldame, et uurimisrühma kuulub vähemalt kolm inimest: projektijuht ja vähemalt kaks inimest.</w:t>
            </w:r>
            <w:r w:rsidRPr="00D75DEE">
              <w:rPr>
                <w:rFonts w:eastAsiaTheme="minorHAnsi"/>
              </w:rPr>
              <w:br/>
            </w:r>
            <w:r w:rsidRPr="00D75DEE">
              <w:rPr>
                <w:rFonts w:eastAsiaTheme="minorEastAsia"/>
                <w:lang w:eastAsia="en-US"/>
              </w:rPr>
              <w:t>Nende vahelist ekspertiiside ja tööjaotust tuleb pakkumuses selgitada. Samuti tuleb näidata, et igal osalejal on oma töölõigu läbiviimiseks v</w:t>
            </w:r>
            <w:r w:rsidR="0033467A" w:rsidRPr="00D75DEE">
              <w:rPr>
                <w:rFonts w:eastAsiaTheme="minorEastAsia"/>
                <w:lang w:eastAsia="en-US"/>
              </w:rPr>
              <w:t>a</w:t>
            </w:r>
            <w:r w:rsidRPr="00D75DEE">
              <w:rPr>
                <w:rFonts w:eastAsiaTheme="minorEastAsia"/>
                <w:lang w:eastAsia="en-US"/>
              </w:rPr>
              <w:t xml:space="preserve">jalikud pädevused. </w:t>
            </w:r>
          </w:p>
        </w:tc>
      </w:tr>
      <w:tr w:rsidR="002A590E" w:rsidRPr="00D75DEE" w14:paraId="3504575A" w14:textId="77777777" w:rsidTr="0082260E">
        <w:tc>
          <w:tcPr>
            <w:tcW w:w="9062" w:type="dxa"/>
            <w:shd w:val="clear" w:color="auto" w:fill="D9D9D9" w:themeFill="background1" w:themeFillShade="D9"/>
          </w:tcPr>
          <w:p w14:paraId="2FADAE4C" w14:textId="77777777" w:rsidR="002A590E" w:rsidRPr="00D75DEE" w:rsidRDefault="002A590E" w:rsidP="00D75DEE">
            <w:pPr>
              <w:spacing w:before="120" w:after="120"/>
              <w:ind w:left="284"/>
              <w:contextualSpacing/>
              <w:rPr>
                <w:rFonts w:ascii="Times New Roman" w:eastAsia="Times New Roman" w:hAnsi="Times New Roman" w:cs="Times New Roman"/>
              </w:rPr>
            </w:pPr>
            <w:r w:rsidRPr="00D75DEE">
              <w:rPr>
                <w:rFonts w:ascii="Times New Roman" w:eastAsia="Times New Roman" w:hAnsi="Times New Roman" w:cs="Times New Roman"/>
              </w:rPr>
              <w:lastRenderedPageBreak/>
              <w:t>Projekti rahaline maht ja eelarve jaotus käibemaksuta</w:t>
            </w:r>
          </w:p>
        </w:tc>
      </w:tr>
      <w:tr w:rsidR="002A590E" w:rsidRPr="002A590E" w14:paraId="6DAE7036" w14:textId="77777777" w:rsidTr="0082260E">
        <w:tc>
          <w:tcPr>
            <w:tcW w:w="9062" w:type="dxa"/>
          </w:tcPr>
          <w:p w14:paraId="1836FC2C" w14:textId="79534B6E" w:rsidR="002A590E" w:rsidRPr="0033467A" w:rsidRDefault="002A590E" w:rsidP="00D75DEE">
            <w:pPr>
              <w:spacing w:before="120" w:after="120"/>
              <w:ind w:left="284"/>
              <w:contextualSpacing/>
              <w:rPr>
                <w:rFonts w:ascii="Times New Roman" w:eastAsiaTheme="minorEastAsia" w:hAnsi="Times New Roman" w:cs="Times New Roman"/>
              </w:rPr>
            </w:pPr>
            <w:r w:rsidRPr="00D75DEE">
              <w:rPr>
                <w:rFonts w:ascii="Times New Roman" w:eastAsiaTheme="minorEastAsia" w:hAnsi="Times New Roman" w:cs="Times New Roman"/>
              </w:rPr>
              <w:t>60 000 eurot (sellele lisandub käibemaks).</w:t>
            </w:r>
          </w:p>
          <w:p w14:paraId="1074D8D0" w14:textId="77777777" w:rsidR="002A590E" w:rsidRPr="0033467A" w:rsidRDefault="002A590E" w:rsidP="00D75DEE">
            <w:pPr>
              <w:spacing w:before="120" w:after="120"/>
              <w:ind w:left="284"/>
              <w:contextualSpacing/>
              <w:rPr>
                <w:rFonts w:ascii="Times New Roman" w:eastAsia="Times New Roman" w:hAnsi="Times New Roman" w:cs="Times New Roman"/>
              </w:rPr>
            </w:pPr>
          </w:p>
        </w:tc>
      </w:tr>
    </w:tbl>
    <w:p w14:paraId="5813C0DA" w14:textId="77777777" w:rsidR="002A590E" w:rsidRPr="002A590E" w:rsidRDefault="002A590E" w:rsidP="00D75DEE">
      <w:pPr>
        <w:spacing w:before="120" w:after="120"/>
        <w:ind w:left="284"/>
        <w:contextualSpacing/>
        <w:rPr>
          <w:rFonts w:ascii="Times New Roman" w:eastAsia="Times New Roman" w:hAnsi="Times New Roman" w:cs="Times New Roman"/>
        </w:rPr>
      </w:pPr>
    </w:p>
    <w:p w14:paraId="08DA4124" w14:textId="77777777" w:rsidR="002A590E" w:rsidRPr="002A590E" w:rsidRDefault="002A590E" w:rsidP="00D75DEE">
      <w:pPr>
        <w:rPr>
          <w:rFonts w:ascii="Times New Roman" w:hAnsi="Times New Roman" w:cs="Times New Roman"/>
        </w:rPr>
      </w:pPr>
    </w:p>
    <w:p w14:paraId="3801C2AB" w14:textId="77777777" w:rsidR="002A590E" w:rsidRPr="002A590E" w:rsidRDefault="002A590E" w:rsidP="00D75DEE">
      <w:pPr>
        <w:rPr>
          <w:rFonts w:ascii="Times New Roman" w:hAnsi="Times New Roman" w:cs="Times New Roman"/>
        </w:rPr>
      </w:pPr>
    </w:p>
    <w:p w14:paraId="693B7209" w14:textId="77777777" w:rsidR="002A590E" w:rsidRPr="002A590E" w:rsidRDefault="002A590E" w:rsidP="00D75DEE">
      <w:pPr>
        <w:pStyle w:val="Standard"/>
        <w:rPr>
          <w:rFonts w:ascii="Times New Roman" w:hAnsi="Times New Roman" w:cs="Times New Roman"/>
        </w:rPr>
      </w:pPr>
    </w:p>
    <w:p w14:paraId="6A419618" w14:textId="77777777" w:rsidR="001F463D" w:rsidRPr="002A590E" w:rsidRDefault="001F463D" w:rsidP="00D75DEE">
      <w:pPr>
        <w:pStyle w:val="Standard"/>
        <w:jc w:val="center"/>
        <w:rPr>
          <w:rFonts w:ascii="Times New Roman" w:hAnsi="Times New Roman" w:cs="Times New Roman"/>
        </w:rPr>
      </w:pPr>
    </w:p>
    <w:sectPr w:rsidR="001F463D" w:rsidRPr="002A590E">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7C86E" w14:textId="77777777" w:rsidR="00794707" w:rsidRDefault="00794707">
      <w:r>
        <w:separator/>
      </w:r>
    </w:p>
  </w:endnote>
  <w:endnote w:type="continuationSeparator" w:id="0">
    <w:p w14:paraId="4E2EA3F1" w14:textId="77777777" w:rsidR="00794707" w:rsidRDefault="00794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BA"/>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iberation Sans">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7E721" w14:textId="77777777" w:rsidR="00794707" w:rsidRDefault="00794707">
      <w:r>
        <w:rPr>
          <w:color w:val="000000"/>
        </w:rPr>
        <w:separator/>
      </w:r>
    </w:p>
  </w:footnote>
  <w:footnote w:type="continuationSeparator" w:id="0">
    <w:p w14:paraId="7A777559" w14:textId="77777777" w:rsidR="00794707" w:rsidRDefault="00794707">
      <w:r>
        <w:continuationSeparator/>
      </w:r>
    </w:p>
  </w:footnote>
  <w:footnote w:id="1">
    <w:p w14:paraId="0672C157" w14:textId="77777777" w:rsidR="0082260E" w:rsidRPr="002A590E" w:rsidRDefault="0082260E">
      <w:pPr>
        <w:pStyle w:val="Footnote"/>
        <w:rPr>
          <w:rFonts w:ascii="Times New Roman" w:hAnsi="Times New Roman" w:cs="Times New Roman"/>
        </w:rPr>
      </w:pPr>
      <w:r w:rsidRPr="002A590E">
        <w:rPr>
          <w:rStyle w:val="FootnoteReference"/>
          <w:rFonts w:ascii="Times New Roman" w:hAnsi="Times New Roman" w:cs="Times New Roman"/>
        </w:rPr>
        <w:footnoteRef/>
      </w:r>
      <w:r w:rsidRPr="002A590E">
        <w:rPr>
          <w:rFonts w:ascii="Times New Roman" w:hAnsi="Times New Roman" w:cs="Times New Roman"/>
        </w:rPr>
        <w:t>Vastutav töötleja on uuringu läbiviija – taotluse esitaja. Juhul, kui ta kasutab uuringu läbiviimisel teisi isikuid ja asutusi, siis on need teised isikud ja asutused volitatud töötlejad</w:t>
      </w:r>
    </w:p>
  </w:footnote>
  <w:footnote w:id="2">
    <w:p w14:paraId="6C1C2B8F" w14:textId="77777777" w:rsidR="0082260E" w:rsidRDefault="0082260E" w:rsidP="002D56B0">
      <w:pPr>
        <w:pStyle w:val="FootnoteText"/>
      </w:pPr>
      <w:r>
        <w:rPr>
          <w:rStyle w:val="FootnoteReference"/>
        </w:rPr>
        <w:footnoteRef/>
      </w:r>
      <w:r>
        <w:t xml:space="preserve"> Sh 3 inimest, keda intervjueeritakse (st välja toodud punktis 5 ülal).</w:t>
      </w:r>
    </w:p>
  </w:footnote>
  <w:footnote w:id="3">
    <w:p w14:paraId="7B6FE641" w14:textId="77777777" w:rsidR="0082260E" w:rsidRPr="002A590E" w:rsidRDefault="0082260E">
      <w:pPr>
        <w:pStyle w:val="Footnote"/>
        <w:rPr>
          <w:rFonts w:ascii="Times New Roman" w:hAnsi="Times New Roman" w:cs="Times New Roman"/>
        </w:rPr>
      </w:pPr>
      <w:r w:rsidRPr="002A590E">
        <w:rPr>
          <w:rStyle w:val="FootnoteReference"/>
          <w:rFonts w:ascii="Times New Roman" w:hAnsi="Times New Roman" w:cs="Times New Roman"/>
        </w:rPr>
        <w:footnoteRef/>
      </w:r>
      <w:r w:rsidRPr="002A590E">
        <w:rPr>
          <w:rFonts w:ascii="Times New Roman" w:hAnsi="Times New Roman" w:cs="Times New Roman"/>
        </w:rPr>
        <w:t xml:space="preserve">Isikuandmete edastamine Eestist on lubatud üksnes sellisesse riiki, kus on piisav andmekaitse tase (Euroopa Liidu liikmesriigid; Euroopa Majanduspiirkonna lepinguga ühinenud riigid </w:t>
      </w:r>
      <w:hyperlink r:id="rId1" w:history="1">
        <w:r w:rsidRPr="002A590E">
          <w:rPr>
            <w:rFonts w:ascii="Times New Roman" w:hAnsi="Times New Roman" w:cs="Times New Roman"/>
          </w:rPr>
          <w:t>http://ec.europa.eu/justice_home/fsj/privacy/thirdcountries/index_en.htm</w:t>
        </w:r>
      </w:hyperlink>
      <w:r w:rsidRPr="002A590E">
        <w:rPr>
          <w:rFonts w:ascii="Times New Roman" w:hAnsi="Times New Roman" w:cs="Times New Roman"/>
        </w:rPr>
        <w:t>; riigid, mille isikuandmete kaitse tase on Euroopa Komisjoni poolt hinnatud piisavaks). Isikuandmete kolmandatesse riikidesse edastamine toimub IKS-i § 18 lõike 3 ja 5 alusel.</w:t>
      </w:r>
    </w:p>
  </w:footnote>
  <w:footnote w:id="4">
    <w:p w14:paraId="3695E3A0" w14:textId="77777777" w:rsidR="0082260E" w:rsidRPr="002A590E" w:rsidRDefault="0082260E" w:rsidP="002A590E">
      <w:pPr>
        <w:pStyle w:val="FootnoteText"/>
        <w:rPr>
          <w:rFonts w:ascii="Times New Roman" w:hAnsi="Times New Roman" w:cs="Times New Roman"/>
        </w:rPr>
      </w:pPr>
      <w:r w:rsidRPr="002A590E">
        <w:rPr>
          <w:rStyle w:val="FootnoteReference"/>
          <w:rFonts w:ascii="Times New Roman" w:hAnsi="Times New Roman" w:cs="Times New Roman"/>
        </w:rPr>
        <w:footnoteRef/>
      </w:r>
      <w:r w:rsidRPr="002A590E">
        <w:rPr>
          <w:rFonts w:ascii="Times New Roman" w:hAnsi="Times New Roman" w:cs="Times New Roman"/>
        </w:rPr>
        <w:t xml:space="preserve">2022 Innoprogrammi lõpuettekanded, alates 04:44 Üksikvanema toetamine, kättesaadav: </w:t>
      </w:r>
      <w:hyperlink r:id="rId2" w:history="1">
        <w:r w:rsidRPr="002A590E">
          <w:rPr>
            <w:rStyle w:val="Hyperlink"/>
            <w:rFonts w:ascii="Times New Roman" w:hAnsi="Times New Roman" w:cs="Times New Roman"/>
          </w:rPr>
          <w:t>https://youtu.be/g54OXtg8NTA</w:t>
        </w:r>
      </w:hyperlink>
      <w:r w:rsidRPr="002A590E">
        <w:rPr>
          <w:rFonts w:ascii="Times New Roman" w:hAnsi="Times New Roman" w:cs="Times New Roman"/>
        </w:rPr>
        <w:t xml:space="preserve">. Tutvu tellitava projekti eelprojekti protsessi ja tulemustega ka siin: </w:t>
      </w:r>
      <w:hyperlink r:id="rId3" w:history="1">
        <w:r w:rsidRPr="002A590E">
          <w:rPr>
            <w:rStyle w:val="Hyperlink"/>
            <w:rFonts w:ascii="Times New Roman" w:hAnsi="Times New Roman" w:cs="Times New Roman"/>
          </w:rPr>
          <w:t>https://drive.google.com/drive/folders/1Rr6PIAYeQL_zc_9VWflw5oWLe9eBhJl5?usp=share_link</w:t>
        </w:r>
      </w:hyperlink>
      <w:r w:rsidRPr="002A590E">
        <w:rPr>
          <w:rFonts w:ascii="Times New Roman" w:hAnsi="Times New Roman" w:cs="Times New Roman"/>
        </w:rPr>
        <w:t xml:space="preserve"> </w:t>
      </w:r>
    </w:p>
  </w:footnote>
  <w:footnote w:id="5">
    <w:p w14:paraId="2F4A523C" w14:textId="77777777" w:rsidR="0082260E" w:rsidRPr="002A590E" w:rsidRDefault="0082260E" w:rsidP="002A590E">
      <w:pPr>
        <w:pStyle w:val="FootnoteText"/>
        <w:rPr>
          <w:rFonts w:ascii="Times New Roman" w:hAnsi="Times New Roman" w:cs="Times New Roman"/>
        </w:rPr>
      </w:pPr>
      <w:r w:rsidRPr="002A590E">
        <w:rPr>
          <w:rStyle w:val="FootnoteReference"/>
          <w:rFonts w:ascii="Times New Roman" w:hAnsi="Times New Roman" w:cs="Times New Roman"/>
        </w:rPr>
        <w:footnoteRef/>
      </w:r>
      <w:r w:rsidRPr="002A590E">
        <w:rPr>
          <w:rFonts w:ascii="Times New Roman" w:hAnsi="Times New Roman" w:cs="Times New Roman"/>
        </w:rPr>
        <w:t xml:space="preserve"> Lühidalt on Eesti ja teiste riikide praktikaid isakande osas käsitletud dokumendis „Ühe vanemaga perede toetamise seaduseelnõu väljatöötamise kavatsus“. Dokument on hetkel Sotsiaalministeeriumis majasisesel kooskõlastamisel, kuid eeldatavasti juba märtsis 2023 on see kättesaadav ka avalikult eelnõude infosüsteemis.</w:t>
      </w:r>
    </w:p>
  </w:footnote>
  <w:footnote w:id="6">
    <w:p w14:paraId="5A78E333" w14:textId="248A7BB1" w:rsidR="0082260E" w:rsidRPr="002A590E" w:rsidRDefault="0082260E" w:rsidP="002A590E">
      <w:pPr>
        <w:rPr>
          <w:rFonts w:ascii="Times New Roman" w:hAnsi="Times New Roman" w:cs="Times New Roman"/>
          <w:sz w:val="20"/>
          <w:szCs w:val="20"/>
        </w:rPr>
      </w:pPr>
      <w:r w:rsidRPr="002A590E">
        <w:rPr>
          <w:rFonts w:ascii="Times New Roman" w:hAnsi="Times New Roman" w:cs="Times New Roman"/>
          <w:sz w:val="20"/>
          <w:szCs w:val="20"/>
          <w:vertAlign w:val="superscript"/>
        </w:rPr>
        <w:footnoteRef/>
      </w:r>
      <w:r w:rsidRPr="002A590E">
        <w:rPr>
          <w:rFonts w:ascii="Times New Roman" w:hAnsi="Times New Roman" w:cs="Times New Roman"/>
          <w:sz w:val="20"/>
          <w:szCs w:val="20"/>
        </w:rPr>
        <w:t>Videokoolituse esimeses osas räägib Tartu linna tervise- ja sotsiaalosakonna juhataja Merle Liivak isadusest, isakande tähendusest, hooldusõiguses, lapse õigustest jne.  Ämmaemand Marge Mahla Ämmaemandate Ühingust räägib aga vanema rolliks valmistumisest, tugivõrgustiku loomisest ja positiivsest vanemlusest. Videokoolituse teine osa koosnev viiest näidisvisiidist ämmaemanda vastuvõtule koos psühholoogide analüüsidega nendele visiitidele. Näidisvisiitide eesmärk on juhendada ämmaemandaid visiitidel märkama vanemate murekohti (suhteprobleemid, üksikvanemluse märkamine); neid nõustama ja abi pakkuma nii, et säiliks usaldus; suunama vajadusel mõne teise spetsialisti (vaimse tervise õde, pereterepaut, pereõde, laste heaolu spetsialist jne) poole.</w:t>
      </w:r>
    </w:p>
  </w:footnote>
  <w:footnote w:id="7">
    <w:p w14:paraId="6AB10E17" w14:textId="77777777" w:rsidR="0082260E" w:rsidRPr="002A590E" w:rsidRDefault="0082260E" w:rsidP="002A590E">
      <w:pPr>
        <w:pStyle w:val="FootnoteText"/>
        <w:rPr>
          <w:rFonts w:ascii="Times New Roman" w:hAnsi="Times New Roman" w:cs="Times New Roman"/>
        </w:rPr>
      </w:pPr>
      <w:r w:rsidRPr="002A590E">
        <w:rPr>
          <w:rStyle w:val="FootnoteReference"/>
          <w:rFonts w:ascii="Times New Roman" w:hAnsi="Times New Roman" w:cs="Times New Roman"/>
        </w:rPr>
        <w:footnoteRef/>
      </w:r>
      <w:r w:rsidRPr="002A590E">
        <w:rPr>
          <w:rFonts w:ascii="Times New Roman" w:hAnsi="Times New Roman" w:cs="Times New Roman"/>
        </w:rPr>
        <w:t xml:space="preserve"> Sama tuleb teha ka uurimis- ja arendusülesannete esitamisel tellijale pärast lepingu sõlmimist. See tähendab, et kõiki uurimis- ja arendusülesandeid esitlevad peatükid peavad olema iseseisvalt loetavad ja korrektselt vormistatud juba nende vastuvõtmise hetkel, mitte alles lõppraporti vastuvõtmisel. Sellega tuleb arvestada taotluse aja- ja tegevuskavas. </w:t>
      </w:r>
    </w:p>
  </w:footnote>
  <w:footnote w:id="8">
    <w:p w14:paraId="25767E25" w14:textId="77777777" w:rsidR="0082260E" w:rsidRPr="002A590E" w:rsidRDefault="0082260E" w:rsidP="002A590E">
      <w:pPr>
        <w:pStyle w:val="FootnoteText"/>
        <w:rPr>
          <w:rFonts w:ascii="Times New Roman" w:hAnsi="Times New Roman" w:cs="Times New Roman"/>
        </w:rPr>
      </w:pPr>
      <w:r w:rsidRPr="002A590E">
        <w:rPr>
          <w:rStyle w:val="FootnoteReference"/>
          <w:rFonts w:ascii="Times New Roman" w:hAnsi="Times New Roman" w:cs="Times New Roman"/>
        </w:rPr>
        <w:footnoteRef/>
      </w:r>
      <w:r w:rsidRPr="002A590E">
        <w:rPr>
          <w:rFonts w:ascii="Times New Roman" w:hAnsi="Times New Roman" w:cs="Times New Roman"/>
        </w:rPr>
        <w:t xml:space="preserve"> Tutvuge dokumendi allmärkuses nr 1 toodud materjalidega. </w:t>
      </w:r>
    </w:p>
  </w:footnote>
  <w:footnote w:id="9">
    <w:p w14:paraId="4DD21999" w14:textId="77777777" w:rsidR="0082260E" w:rsidRPr="002A590E" w:rsidRDefault="0082260E" w:rsidP="002A590E">
      <w:pPr>
        <w:pStyle w:val="FootnoteText"/>
        <w:rPr>
          <w:rFonts w:ascii="Times New Roman" w:hAnsi="Times New Roman" w:cs="Times New Roman"/>
        </w:rPr>
      </w:pPr>
      <w:r w:rsidRPr="002A590E">
        <w:rPr>
          <w:rStyle w:val="FootnoteReference"/>
          <w:rFonts w:ascii="Times New Roman" w:hAnsi="Times New Roman" w:cs="Times New Roman"/>
        </w:rPr>
        <w:footnoteRef/>
      </w:r>
      <w:r w:rsidRPr="002A590E">
        <w:rPr>
          <w:rFonts w:ascii="Times New Roman" w:hAnsi="Times New Roman" w:cs="Times New Roman"/>
        </w:rPr>
        <w:t xml:space="preserve"> 5. Uurimis- ja arendusülesande läbiviimiseks ei anna tellija metodoloogilisi juhtnööre. Need lepitakse tellija ja juhtrühmaga kokku enne töö alustamist uurimis- ja arendusülesandega. </w:t>
      </w:r>
    </w:p>
  </w:footnote>
  <w:footnote w:id="10">
    <w:p w14:paraId="102CD95A" w14:textId="77777777" w:rsidR="0082260E" w:rsidRPr="002A590E" w:rsidRDefault="0082260E" w:rsidP="002A590E">
      <w:pPr>
        <w:pStyle w:val="FootnoteText"/>
        <w:rPr>
          <w:rFonts w:ascii="Times New Roman" w:hAnsi="Times New Roman" w:cs="Times New Roman"/>
        </w:rPr>
      </w:pPr>
      <w:r w:rsidRPr="002A590E">
        <w:rPr>
          <w:rStyle w:val="FootnoteReference"/>
          <w:rFonts w:ascii="Times New Roman" w:hAnsi="Times New Roman" w:cs="Times New Roman"/>
        </w:rPr>
        <w:footnoteRef/>
      </w:r>
      <w:r w:rsidRPr="002A590E">
        <w:rPr>
          <w:rFonts w:ascii="Times New Roman" w:hAnsi="Times New Roman" w:cs="Times New Roman"/>
        </w:rPr>
        <w:t xml:space="preserve"> Juhtrühma kutsub kokku tellija. Sinna kuuluvad: Sotsiaalministeeriumi perede heaolu ja turvaliste suhete osakonna nõunik Maarja Kärson; Sotsiaalministeeriumi analüüsi- ja statistikaosakonna analüütikud Age Viira, Mari Sarv ja nõunik Alis Tammur; Tartu linna sotsiaal- ja tervishoiuosakonna juhataja Merle Liivak, rahvastikutoimingute osakonna juhataja Kristina Abrams ja lastekaitseteenistuse juhataja Birgit Siigur; Ämmaemandate Ühingu esindaja Marge Mahla; Siseministeeriumi rahvastikutoimingute osakonna nõunik Karin Saan; Riigikantselei avaliku sektori innotiimi esindaja Daniel Kotsjuba; Justiitsministeeriumi eraõiguse talituse nõunik Kristel Vaino või nende asendajad. </w:t>
      </w:r>
    </w:p>
  </w:footnote>
  <w:footnote w:id="11">
    <w:p w14:paraId="239B1236" w14:textId="77777777" w:rsidR="0082260E" w:rsidRPr="002A590E" w:rsidRDefault="0082260E" w:rsidP="002A590E">
      <w:pPr>
        <w:pStyle w:val="FootnoteText"/>
        <w:rPr>
          <w:rFonts w:ascii="Times New Roman" w:hAnsi="Times New Roman" w:cs="Times New Roman"/>
        </w:rPr>
      </w:pPr>
      <w:r w:rsidRPr="002A590E">
        <w:rPr>
          <w:rStyle w:val="FootnoteReference"/>
          <w:rFonts w:ascii="Times New Roman" w:hAnsi="Times New Roman" w:cs="Times New Roman"/>
        </w:rPr>
        <w:footnoteRef/>
      </w:r>
      <w:r w:rsidRPr="002A590E">
        <w:rPr>
          <w:rFonts w:ascii="Times New Roman" w:hAnsi="Times New Roman" w:cs="Times New Roman"/>
        </w:rPr>
        <w:t xml:space="preserve"> Kui inimene on olnud vanemapuhkusel, pikemal haiguslehel või ajateenistuses vms, siis hindame vastavalt pikemat ajaperioodi.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E607E"/>
    <w:multiLevelType w:val="hybridMultilevel"/>
    <w:tmpl w:val="0014578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B3E7255"/>
    <w:multiLevelType w:val="hybridMultilevel"/>
    <w:tmpl w:val="21CE3506"/>
    <w:lvl w:ilvl="0" w:tplc="04250001">
      <w:start w:val="1"/>
      <w:numFmt w:val="bullet"/>
      <w:lvlText w:val=""/>
      <w:lvlJc w:val="left"/>
      <w:pPr>
        <w:ind w:left="502" w:hanging="360"/>
      </w:pPr>
      <w:rPr>
        <w:rFonts w:ascii="Symbol" w:hAnsi="Symbol" w:hint="default"/>
      </w:rPr>
    </w:lvl>
    <w:lvl w:ilvl="1" w:tplc="04250003" w:tentative="1">
      <w:start w:val="1"/>
      <w:numFmt w:val="bullet"/>
      <w:lvlText w:val="o"/>
      <w:lvlJc w:val="left"/>
      <w:pPr>
        <w:ind w:left="1222" w:hanging="360"/>
      </w:pPr>
      <w:rPr>
        <w:rFonts w:ascii="Courier New" w:hAnsi="Courier New" w:cs="Courier New" w:hint="default"/>
      </w:rPr>
    </w:lvl>
    <w:lvl w:ilvl="2" w:tplc="04250005" w:tentative="1">
      <w:start w:val="1"/>
      <w:numFmt w:val="bullet"/>
      <w:lvlText w:val=""/>
      <w:lvlJc w:val="left"/>
      <w:pPr>
        <w:ind w:left="1942" w:hanging="360"/>
      </w:pPr>
      <w:rPr>
        <w:rFonts w:ascii="Wingdings" w:hAnsi="Wingdings" w:hint="default"/>
      </w:rPr>
    </w:lvl>
    <w:lvl w:ilvl="3" w:tplc="04250001" w:tentative="1">
      <w:start w:val="1"/>
      <w:numFmt w:val="bullet"/>
      <w:lvlText w:val=""/>
      <w:lvlJc w:val="left"/>
      <w:pPr>
        <w:ind w:left="2662" w:hanging="360"/>
      </w:pPr>
      <w:rPr>
        <w:rFonts w:ascii="Symbol" w:hAnsi="Symbol" w:hint="default"/>
      </w:rPr>
    </w:lvl>
    <w:lvl w:ilvl="4" w:tplc="04250003" w:tentative="1">
      <w:start w:val="1"/>
      <w:numFmt w:val="bullet"/>
      <w:lvlText w:val="o"/>
      <w:lvlJc w:val="left"/>
      <w:pPr>
        <w:ind w:left="3382" w:hanging="360"/>
      </w:pPr>
      <w:rPr>
        <w:rFonts w:ascii="Courier New" w:hAnsi="Courier New" w:cs="Courier New" w:hint="default"/>
      </w:rPr>
    </w:lvl>
    <w:lvl w:ilvl="5" w:tplc="04250005" w:tentative="1">
      <w:start w:val="1"/>
      <w:numFmt w:val="bullet"/>
      <w:lvlText w:val=""/>
      <w:lvlJc w:val="left"/>
      <w:pPr>
        <w:ind w:left="4102" w:hanging="360"/>
      </w:pPr>
      <w:rPr>
        <w:rFonts w:ascii="Wingdings" w:hAnsi="Wingdings" w:hint="default"/>
      </w:rPr>
    </w:lvl>
    <w:lvl w:ilvl="6" w:tplc="04250001" w:tentative="1">
      <w:start w:val="1"/>
      <w:numFmt w:val="bullet"/>
      <w:lvlText w:val=""/>
      <w:lvlJc w:val="left"/>
      <w:pPr>
        <w:ind w:left="4822" w:hanging="360"/>
      </w:pPr>
      <w:rPr>
        <w:rFonts w:ascii="Symbol" w:hAnsi="Symbol" w:hint="default"/>
      </w:rPr>
    </w:lvl>
    <w:lvl w:ilvl="7" w:tplc="04250003" w:tentative="1">
      <w:start w:val="1"/>
      <w:numFmt w:val="bullet"/>
      <w:lvlText w:val="o"/>
      <w:lvlJc w:val="left"/>
      <w:pPr>
        <w:ind w:left="5542" w:hanging="360"/>
      </w:pPr>
      <w:rPr>
        <w:rFonts w:ascii="Courier New" w:hAnsi="Courier New" w:cs="Courier New" w:hint="default"/>
      </w:rPr>
    </w:lvl>
    <w:lvl w:ilvl="8" w:tplc="04250005" w:tentative="1">
      <w:start w:val="1"/>
      <w:numFmt w:val="bullet"/>
      <w:lvlText w:val=""/>
      <w:lvlJc w:val="left"/>
      <w:pPr>
        <w:ind w:left="6262" w:hanging="360"/>
      </w:pPr>
      <w:rPr>
        <w:rFonts w:ascii="Wingdings" w:hAnsi="Wingdings" w:hint="default"/>
      </w:rPr>
    </w:lvl>
  </w:abstractNum>
  <w:abstractNum w:abstractNumId="2" w15:restartNumberingAfterBreak="0">
    <w:nsid w:val="0BB55AF8"/>
    <w:multiLevelType w:val="hybridMultilevel"/>
    <w:tmpl w:val="6A8E2F08"/>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18017A8"/>
    <w:multiLevelType w:val="hybridMultilevel"/>
    <w:tmpl w:val="09FEABD6"/>
    <w:lvl w:ilvl="0" w:tplc="04250001">
      <w:start w:val="1"/>
      <w:numFmt w:val="bullet"/>
      <w:lvlText w:val=""/>
      <w:lvlJc w:val="left"/>
      <w:pPr>
        <w:ind w:left="720" w:hanging="36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C55570"/>
    <w:multiLevelType w:val="hybridMultilevel"/>
    <w:tmpl w:val="665EB354"/>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5" w15:restartNumberingAfterBreak="0">
    <w:nsid w:val="14397C69"/>
    <w:multiLevelType w:val="hybridMultilevel"/>
    <w:tmpl w:val="26027DA6"/>
    <w:lvl w:ilvl="0" w:tplc="FFFFFFF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7AD7C07"/>
    <w:multiLevelType w:val="hybridMultilevel"/>
    <w:tmpl w:val="B11CF7DA"/>
    <w:lvl w:ilvl="0" w:tplc="0425000F">
      <w:start w:val="1"/>
      <w:numFmt w:val="decimal"/>
      <w:lvlText w:val="%1."/>
      <w:lvlJc w:val="left"/>
      <w:pPr>
        <w:ind w:left="720" w:hanging="360"/>
      </w:pPr>
      <w:rPr>
        <w:rFonts w:hint="default"/>
      </w:rPr>
    </w:lvl>
    <w:lvl w:ilvl="1" w:tplc="04250001">
      <w:start w:val="1"/>
      <w:numFmt w:val="bullet"/>
      <w:lvlText w:val=""/>
      <w:lvlJc w:val="left"/>
      <w:pPr>
        <w:ind w:left="1080" w:hanging="360"/>
      </w:pPr>
      <w:rPr>
        <w:rFonts w:ascii="Symbol" w:hAnsi="Symbol"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D3C497E"/>
    <w:multiLevelType w:val="hybridMultilevel"/>
    <w:tmpl w:val="2FFE75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D5743E7"/>
    <w:multiLevelType w:val="hybridMultilevel"/>
    <w:tmpl w:val="48D8DB3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1E1E0A98"/>
    <w:multiLevelType w:val="hybridMultilevel"/>
    <w:tmpl w:val="F2B6F7F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3757961"/>
    <w:multiLevelType w:val="hybridMultilevel"/>
    <w:tmpl w:val="9A0EBA78"/>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1" w15:restartNumberingAfterBreak="0">
    <w:nsid w:val="24AD43E4"/>
    <w:multiLevelType w:val="hybridMultilevel"/>
    <w:tmpl w:val="87AEBD66"/>
    <w:lvl w:ilvl="0" w:tplc="7870058E">
      <w:start w:val="1"/>
      <w:numFmt w:val="bullet"/>
      <w:lvlText w:val=""/>
      <w:lvlJc w:val="left"/>
      <w:pPr>
        <w:ind w:left="720" w:hanging="360"/>
      </w:pPr>
      <w:rPr>
        <w:rFonts w:ascii="Symbol" w:hAnsi="Symbol" w:hint="default"/>
      </w:rPr>
    </w:lvl>
    <w:lvl w:ilvl="1" w:tplc="6EC6FCCE">
      <w:start w:val="1"/>
      <w:numFmt w:val="bullet"/>
      <w:lvlText w:val="o"/>
      <w:lvlJc w:val="left"/>
      <w:pPr>
        <w:ind w:left="1440" w:hanging="360"/>
      </w:pPr>
      <w:rPr>
        <w:rFonts w:ascii="Courier New" w:hAnsi="Courier New" w:hint="default"/>
      </w:rPr>
    </w:lvl>
    <w:lvl w:ilvl="2" w:tplc="13D89706">
      <w:start w:val="1"/>
      <w:numFmt w:val="bullet"/>
      <w:lvlText w:val=""/>
      <w:lvlJc w:val="left"/>
      <w:pPr>
        <w:ind w:left="2160" w:hanging="360"/>
      </w:pPr>
      <w:rPr>
        <w:rFonts w:ascii="Wingdings" w:hAnsi="Wingdings" w:hint="default"/>
      </w:rPr>
    </w:lvl>
    <w:lvl w:ilvl="3" w:tplc="352641BA">
      <w:start w:val="1"/>
      <w:numFmt w:val="bullet"/>
      <w:lvlText w:val=""/>
      <w:lvlJc w:val="left"/>
      <w:pPr>
        <w:ind w:left="2880" w:hanging="360"/>
      </w:pPr>
      <w:rPr>
        <w:rFonts w:ascii="Symbol" w:hAnsi="Symbol" w:hint="default"/>
      </w:rPr>
    </w:lvl>
    <w:lvl w:ilvl="4" w:tplc="EDEE8314">
      <w:start w:val="1"/>
      <w:numFmt w:val="bullet"/>
      <w:lvlText w:val="o"/>
      <w:lvlJc w:val="left"/>
      <w:pPr>
        <w:ind w:left="3600" w:hanging="360"/>
      </w:pPr>
      <w:rPr>
        <w:rFonts w:ascii="Courier New" w:hAnsi="Courier New" w:hint="default"/>
      </w:rPr>
    </w:lvl>
    <w:lvl w:ilvl="5" w:tplc="3D206C78">
      <w:start w:val="1"/>
      <w:numFmt w:val="bullet"/>
      <w:lvlText w:val=""/>
      <w:lvlJc w:val="left"/>
      <w:pPr>
        <w:ind w:left="4320" w:hanging="360"/>
      </w:pPr>
      <w:rPr>
        <w:rFonts w:ascii="Wingdings" w:hAnsi="Wingdings" w:hint="default"/>
      </w:rPr>
    </w:lvl>
    <w:lvl w:ilvl="6" w:tplc="C194E872">
      <w:start w:val="1"/>
      <w:numFmt w:val="bullet"/>
      <w:lvlText w:val=""/>
      <w:lvlJc w:val="left"/>
      <w:pPr>
        <w:ind w:left="5040" w:hanging="360"/>
      </w:pPr>
      <w:rPr>
        <w:rFonts w:ascii="Symbol" w:hAnsi="Symbol" w:hint="default"/>
      </w:rPr>
    </w:lvl>
    <w:lvl w:ilvl="7" w:tplc="F5045A88">
      <w:start w:val="1"/>
      <w:numFmt w:val="bullet"/>
      <w:lvlText w:val="o"/>
      <w:lvlJc w:val="left"/>
      <w:pPr>
        <w:ind w:left="5760" w:hanging="360"/>
      </w:pPr>
      <w:rPr>
        <w:rFonts w:ascii="Courier New" w:hAnsi="Courier New" w:hint="default"/>
      </w:rPr>
    </w:lvl>
    <w:lvl w:ilvl="8" w:tplc="89C6D624">
      <w:start w:val="1"/>
      <w:numFmt w:val="bullet"/>
      <w:lvlText w:val=""/>
      <w:lvlJc w:val="left"/>
      <w:pPr>
        <w:ind w:left="6480" w:hanging="360"/>
      </w:pPr>
      <w:rPr>
        <w:rFonts w:ascii="Wingdings" w:hAnsi="Wingdings" w:hint="default"/>
      </w:rPr>
    </w:lvl>
  </w:abstractNum>
  <w:abstractNum w:abstractNumId="12" w15:restartNumberingAfterBreak="0">
    <w:nsid w:val="28992CD7"/>
    <w:multiLevelType w:val="hybridMultilevel"/>
    <w:tmpl w:val="028C013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28DA69EE"/>
    <w:multiLevelType w:val="multilevel"/>
    <w:tmpl w:val="2EB669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C4805AD"/>
    <w:multiLevelType w:val="hybridMultilevel"/>
    <w:tmpl w:val="D6F61CEC"/>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343A621C"/>
    <w:multiLevelType w:val="hybridMultilevel"/>
    <w:tmpl w:val="CAF4A4C4"/>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16" w15:restartNumberingAfterBreak="0">
    <w:nsid w:val="35E8449F"/>
    <w:multiLevelType w:val="hybridMultilevel"/>
    <w:tmpl w:val="C8EECBD0"/>
    <w:lvl w:ilvl="0" w:tplc="E568492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38611E53"/>
    <w:multiLevelType w:val="hybridMultilevel"/>
    <w:tmpl w:val="C6961E1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38F008CE"/>
    <w:multiLevelType w:val="hybridMultilevel"/>
    <w:tmpl w:val="D3DE61FE"/>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9" w15:restartNumberingAfterBreak="0">
    <w:nsid w:val="3CA4280A"/>
    <w:multiLevelType w:val="hybridMultilevel"/>
    <w:tmpl w:val="6CE0526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3F6960FC"/>
    <w:multiLevelType w:val="hybridMultilevel"/>
    <w:tmpl w:val="B11CF7DA"/>
    <w:lvl w:ilvl="0" w:tplc="FFFFFFFF">
      <w:start w:val="1"/>
      <w:numFmt w:val="decimal"/>
      <w:lvlText w:val="%1."/>
      <w:lvlJc w:val="left"/>
      <w:pPr>
        <w:ind w:left="720" w:hanging="360"/>
      </w:pPr>
      <w:rPr>
        <w:rFonts w:hint="default"/>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3CD3F25"/>
    <w:multiLevelType w:val="hybridMultilevel"/>
    <w:tmpl w:val="77EE6D16"/>
    <w:lvl w:ilvl="0" w:tplc="E568492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47345665"/>
    <w:multiLevelType w:val="hybridMultilevel"/>
    <w:tmpl w:val="E5D4727C"/>
    <w:lvl w:ilvl="0" w:tplc="04250001">
      <w:start w:val="1"/>
      <w:numFmt w:val="bullet"/>
      <w:lvlText w:val=""/>
      <w:lvlJc w:val="left"/>
      <w:pPr>
        <w:ind w:left="1069" w:hanging="360"/>
      </w:pPr>
      <w:rPr>
        <w:rFonts w:ascii="Symbol" w:hAnsi="Symbol"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3" w15:restartNumberingAfterBreak="0">
    <w:nsid w:val="4A416BAC"/>
    <w:multiLevelType w:val="hybridMultilevel"/>
    <w:tmpl w:val="A46ADF9E"/>
    <w:lvl w:ilvl="0" w:tplc="042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06A2D64"/>
    <w:multiLevelType w:val="hybridMultilevel"/>
    <w:tmpl w:val="1602B72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50ED64AA"/>
    <w:multiLevelType w:val="hybridMultilevel"/>
    <w:tmpl w:val="97981A5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54EA5027"/>
    <w:multiLevelType w:val="multilevel"/>
    <w:tmpl w:val="848450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6607B93"/>
    <w:multiLevelType w:val="hybridMultilevel"/>
    <w:tmpl w:val="38E2A2C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566B1D02"/>
    <w:multiLevelType w:val="hybridMultilevel"/>
    <w:tmpl w:val="1C846DAA"/>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9" w15:restartNumberingAfterBreak="0">
    <w:nsid w:val="56EB5018"/>
    <w:multiLevelType w:val="hybridMultilevel"/>
    <w:tmpl w:val="47866DFE"/>
    <w:lvl w:ilvl="0" w:tplc="8F80C132">
      <w:start w:val="1"/>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578665B1"/>
    <w:multiLevelType w:val="hybridMultilevel"/>
    <w:tmpl w:val="49AA5EB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58DE7C96"/>
    <w:multiLevelType w:val="hybridMultilevel"/>
    <w:tmpl w:val="6686B164"/>
    <w:lvl w:ilvl="0" w:tplc="04250001">
      <w:start w:val="1"/>
      <w:numFmt w:val="bullet"/>
      <w:lvlText w:val=""/>
      <w:lvlJc w:val="left"/>
      <w:pPr>
        <w:ind w:left="1069" w:hanging="360"/>
      </w:pPr>
      <w:rPr>
        <w:rFonts w:ascii="Symbol" w:hAnsi="Symbol" w:hint="default"/>
      </w:rPr>
    </w:lvl>
    <w:lvl w:ilvl="1" w:tplc="04250003" w:tentative="1">
      <w:start w:val="1"/>
      <w:numFmt w:val="bullet"/>
      <w:lvlText w:val="o"/>
      <w:lvlJc w:val="left"/>
      <w:pPr>
        <w:ind w:left="1789" w:hanging="360"/>
      </w:pPr>
      <w:rPr>
        <w:rFonts w:ascii="Courier New" w:hAnsi="Courier New" w:cs="Courier New" w:hint="default"/>
      </w:rPr>
    </w:lvl>
    <w:lvl w:ilvl="2" w:tplc="04250005" w:tentative="1">
      <w:start w:val="1"/>
      <w:numFmt w:val="bullet"/>
      <w:lvlText w:val=""/>
      <w:lvlJc w:val="left"/>
      <w:pPr>
        <w:ind w:left="2509" w:hanging="360"/>
      </w:pPr>
      <w:rPr>
        <w:rFonts w:ascii="Wingdings" w:hAnsi="Wingdings" w:hint="default"/>
      </w:rPr>
    </w:lvl>
    <w:lvl w:ilvl="3" w:tplc="04250001" w:tentative="1">
      <w:start w:val="1"/>
      <w:numFmt w:val="bullet"/>
      <w:lvlText w:val=""/>
      <w:lvlJc w:val="left"/>
      <w:pPr>
        <w:ind w:left="3229" w:hanging="360"/>
      </w:pPr>
      <w:rPr>
        <w:rFonts w:ascii="Symbol" w:hAnsi="Symbol" w:hint="default"/>
      </w:rPr>
    </w:lvl>
    <w:lvl w:ilvl="4" w:tplc="04250003" w:tentative="1">
      <w:start w:val="1"/>
      <w:numFmt w:val="bullet"/>
      <w:lvlText w:val="o"/>
      <w:lvlJc w:val="left"/>
      <w:pPr>
        <w:ind w:left="3949" w:hanging="360"/>
      </w:pPr>
      <w:rPr>
        <w:rFonts w:ascii="Courier New" w:hAnsi="Courier New" w:cs="Courier New" w:hint="default"/>
      </w:rPr>
    </w:lvl>
    <w:lvl w:ilvl="5" w:tplc="04250005" w:tentative="1">
      <w:start w:val="1"/>
      <w:numFmt w:val="bullet"/>
      <w:lvlText w:val=""/>
      <w:lvlJc w:val="left"/>
      <w:pPr>
        <w:ind w:left="4669" w:hanging="360"/>
      </w:pPr>
      <w:rPr>
        <w:rFonts w:ascii="Wingdings" w:hAnsi="Wingdings" w:hint="default"/>
      </w:rPr>
    </w:lvl>
    <w:lvl w:ilvl="6" w:tplc="04250001" w:tentative="1">
      <w:start w:val="1"/>
      <w:numFmt w:val="bullet"/>
      <w:lvlText w:val=""/>
      <w:lvlJc w:val="left"/>
      <w:pPr>
        <w:ind w:left="5389" w:hanging="360"/>
      </w:pPr>
      <w:rPr>
        <w:rFonts w:ascii="Symbol" w:hAnsi="Symbol" w:hint="default"/>
      </w:rPr>
    </w:lvl>
    <w:lvl w:ilvl="7" w:tplc="04250003" w:tentative="1">
      <w:start w:val="1"/>
      <w:numFmt w:val="bullet"/>
      <w:lvlText w:val="o"/>
      <w:lvlJc w:val="left"/>
      <w:pPr>
        <w:ind w:left="6109" w:hanging="360"/>
      </w:pPr>
      <w:rPr>
        <w:rFonts w:ascii="Courier New" w:hAnsi="Courier New" w:cs="Courier New" w:hint="default"/>
      </w:rPr>
    </w:lvl>
    <w:lvl w:ilvl="8" w:tplc="04250005" w:tentative="1">
      <w:start w:val="1"/>
      <w:numFmt w:val="bullet"/>
      <w:lvlText w:val=""/>
      <w:lvlJc w:val="left"/>
      <w:pPr>
        <w:ind w:left="6829" w:hanging="360"/>
      </w:pPr>
      <w:rPr>
        <w:rFonts w:ascii="Wingdings" w:hAnsi="Wingdings" w:hint="default"/>
      </w:rPr>
    </w:lvl>
  </w:abstractNum>
  <w:abstractNum w:abstractNumId="32" w15:restartNumberingAfterBreak="0">
    <w:nsid w:val="5A1D5CB8"/>
    <w:multiLevelType w:val="hybridMultilevel"/>
    <w:tmpl w:val="8520C2BE"/>
    <w:lvl w:ilvl="0" w:tplc="6A68885C">
      <w:start w:val="4"/>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5AD72A18"/>
    <w:multiLevelType w:val="hybridMultilevel"/>
    <w:tmpl w:val="137CB818"/>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4" w15:restartNumberingAfterBreak="0">
    <w:nsid w:val="5F0B0324"/>
    <w:multiLevelType w:val="hybridMultilevel"/>
    <w:tmpl w:val="B6EADC9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61DB67BE"/>
    <w:multiLevelType w:val="hybridMultilevel"/>
    <w:tmpl w:val="CAACABE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62925549"/>
    <w:multiLevelType w:val="hybridMultilevel"/>
    <w:tmpl w:val="20D2A2A0"/>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649E4FF7"/>
    <w:multiLevelType w:val="hybridMultilevel"/>
    <w:tmpl w:val="40CC233C"/>
    <w:lvl w:ilvl="0" w:tplc="0425000F">
      <w:start w:val="4"/>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67382152"/>
    <w:multiLevelType w:val="hybridMultilevel"/>
    <w:tmpl w:val="21D09E58"/>
    <w:lvl w:ilvl="0" w:tplc="04250019">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15:restartNumberingAfterBreak="0">
    <w:nsid w:val="673F1987"/>
    <w:multiLevelType w:val="multilevel"/>
    <w:tmpl w:val="C07260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67BF6894"/>
    <w:multiLevelType w:val="hybridMultilevel"/>
    <w:tmpl w:val="67BC10C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15:restartNumberingAfterBreak="0">
    <w:nsid w:val="68BA79DB"/>
    <w:multiLevelType w:val="hybridMultilevel"/>
    <w:tmpl w:val="C3FC118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2" w15:restartNumberingAfterBreak="0">
    <w:nsid w:val="6B95146A"/>
    <w:multiLevelType w:val="hybridMultilevel"/>
    <w:tmpl w:val="D824641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3" w15:restartNumberingAfterBreak="0">
    <w:nsid w:val="6FC22C5A"/>
    <w:multiLevelType w:val="hybridMultilevel"/>
    <w:tmpl w:val="F2B6F7F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978799056">
    <w:abstractNumId w:val="25"/>
  </w:num>
  <w:num w:numId="2" w16cid:durableId="426341912">
    <w:abstractNumId w:val="8"/>
  </w:num>
  <w:num w:numId="3" w16cid:durableId="1088189241">
    <w:abstractNumId w:val="40"/>
  </w:num>
  <w:num w:numId="4" w16cid:durableId="91514071">
    <w:abstractNumId w:val="27"/>
  </w:num>
  <w:num w:numId="5" w16cid:durableId="943732776">
    <w:abstractNumId w:val="11"/>
  </w:num>
  <w:num w:numId="6" w16cid:durableId="1909919907">
    <w:abstractNumId w:val="13"/>
  </w:num>
  <w:num w:numId="7" w16cid:durableId="1387217578">
    <w:abstractNumId w:val="1"/>
  </w:num>
  <w:num w:numId="8" w16cid:durableId="2128040840">
    <w:abstractNumId w:val="15"/>
  </w:num>
  <w:num w:numId="9" w16cid:durableId="427702094">
    <w:abstractNumId w:val="43"/>
  </w:num>
  <w:num w:numId="10" w16cid:durableId="178158348">
    <w:abstractNumId w:val="9"/>
  </w:num>
  <w:num w:numId="11" w16cid:durableId="663243201">
    <w:abstractNumId w:val="35"/>
  </w:num>
  <w:num w:numId="12" w16cid:durableId="1022517438">
    <w:abstractNumId w:val="16"/>
  </w:num>
  <w:num w:numId="13" w16cid:durableId="1617322580">
    <w:abstractNumId w:val="29"/>
  </w:num>
  <w:num w:numId="14" w16cid:durableId="340855802">
    <w:abstractNumId w:val="21"/>
  </w:num>
  <w:num w:numId="15" w16cid:durableId="1615863333">
    <w:abstractNumId w:val="12"/>
  </w:num>
  <w:num w:numId="16" w16cid:durableId="645356971">
    <w:abstractNumId w:val="17"/>
  </w:num>
  <w:num w:numId="17" w16cid:durableId="805053371">
    <w:abstractNumId w:val="36"/>
  </w:num>
  <w:num w:numId="18" w16cid:durableId="54473505">
    <w:abstractNumId w:val="2"/>
  </w:num>
  <w:num w:numId="19" w16cid:durableId="1471826123">
    <w:abstractNumId w:val="37"/>
  </w:num>
  <w:num w:numId="20" w16cid:durableId="1752001090">
    <w:abstractNumId w:val="32"/>
  </w:num>
  <w:num w:numId="21" w16cid:durableId="469858995">
    <w:abstractNumId w:val="39"/>
  </w:num>
  <w:num w:numId="22" w16cid:durableId="7490793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0977533">
    <w:abstractNumId w:val="42"/>
  </w:num>
  <w:num w:numId="24" w16cid:durableId="1369453249">
    <w:abstractNumId w:val="7"/>
  </w:num>
  <w:num w:numId="25" w16cid:durableId="549223167">
    <w:abstractNumId w:val="28"/>
  </w:num>
  <w:num w:numId="26" w16cid:durableId="1490755755">
    <w:abstractNumId w:val="0"/>
  </w:num>
  <w:num w:numId="27" w16cid:durableId="1217669158">
    <w:abstractNumId w:val="19"/>
  </w:num>
  <w:num w:numId="28" w16cid:durableId="1576427970">
    <w:abstractNumId w:val="6"/>
  </w:num>
  <w:num w:numId="29" w16cid:durableId="306129920">
    <w:abstractNumId w:val="31"/>
  </w:num>
  <w:num w:numId="30" w16cid:durableId="1991984857">
    <w:abstractNumId w:val="22"/>
  </w:num>
  <w:num w:numId="31" w16cid:durableId="340276421">
    <w:abstractNumId w:val="10"/>
  </w:num>
  <w:num w:numId="32" w16cid:durableId="1439982684">
    <w:abstractNumId w:val="18"/>
  </w:num>
  <w:num w:numId="33" w16cid:durableId="1934317294">
    <w:abstractNumId w:val="20"/>
  </w:num>
  <w:num w:numId="34" w16cid:durableId="1812137496">
    <w:abstractNumId w:val="5"/>
  </w:num>
  <w:num w:numId="35" w16cid:durableId="1658337950">
    <w:abstractNumId w:val="30"/>
  </w:num>
  <w:num w:numId="36" w16cid:durableId="1621449584">
    <w:abstractNumId w:val="3"/>
  </w:num>
  <w:num w:numId="37" w16cid:durableId="66540998">
    <w:abstractNumId w:val="23"/>
  </w:num>
  <w:num w:numId="38" w16cid:durableId="60717345">
    <w:abstractNumId w:val="33"/>
  </w:num>
  <w:num w:numId="39" w16cid:durableId="487744528">
    <w:abstractNumId w:val="38"/>
  </w:num>
  <w:num w:numId="40" w16cid:durableId="481502352">
    <w:abstractNumId w:val="26"/>
  </w:num>
  <w:num w:numId="41" w16cid:durableId="1862351128">
    <w:abstractNumId w:val="41"/>
  </w:num>
  <w:num w:numId="42" w16cid:durableId="1130827338">
    <w:abstractNumId w:val="14"/>
  </w:num>
  <w:num w:numId="43" w16cid:durableId="987443242">
    <w:abstractNumId w:val="34"/>
  </w:num>
  <w:num w:numId="44" w16cid:durableId="634912772">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en  Biin">
    <w15:presenceInfo w15:providerId="AD" w15:userId="S::helen.biin@civitta.ee::8cc9a1b9-a0cf-436a-b28f-53008afc07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trackRevisions/>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103"/>
    <w:rsid w:val="00012D95"/>
    <w:rsid w:val="00012E2E"/>
    <w:rsid w:val="00031B35"/>
    <w:rsid w:val="00045755"/>
    <w:rsid w:val="0006183D"/>
    <w:rsid w:val="00095682"/>
    <w:rsid w:val="000B3BE5"/>
    <w:rsid w:val="000B4219"/>
    <w:rsid w:val="000D0183"/>
    <w:rsid w:val="000D201C"/>
    <w:rsid w:val="000D4F7C"/>
    <w:rsid w:val="000F0220"/>
    <w:rsid w:val="00110F0B"/>
    <w:rsid w:val="00115C15"/>
    <w:rsid w:val="00126E6B"/>
    <w:rsid w:val="00145114"/>
    <w:rsid w:val="00164E51"/>
    <w:rsid w:val="001A1B15"/>
    <w:rsid w:val="001C2A0B"/>
    <w:rsid w:val="001F463D"/>
    <w:rsid w:val="002060EE"/>
    <w:rsid w:val="00213BFA"/>
    <w:rsid w:val="00214A2E"/>
    <w:rsid w:val="00215C97"/>
    <w:rsid w:val="00220F83"/>
    <w:rsid w:val="002233D9"/>
    <w:rsid w:val="00231298"/>
    <w:rsid w:val="0023188C"/>
    <w:rsid w:val="002320FF"/>
    <w:rsid w:val="00241FFE"/>
    <w:rsid w:val="00261731"/>
    <w:rsid w:val="00275016"/>
    <w:rsid w:val="0027592E"/>
    <w:rsid w:val="002836B0"/>
    <w:rsid w:val="00287FF9"/>
    <w:rsid w:val="002A46C4"/>
    <w:rsid w:val="002A590E"/>
    <w:rsid w:val="002C5C36"/>
    <w:rsid w:val="002D56B0"/>
    <w:rsid w:val="002E44E5"/>
    <w:rsid w:val="00315608"/>
    <w:rsid w:val="00326B33"/>
    <w:rsid w:val="00327965"/>
    <w:rsid w:val="003328E4"/>
    <w:rsid w:val="0033467A"/>
    <w:rsid w:val="00344B93"/>
    <w:rsid w:val="00344FE0"/>
    <w:rsid w:val="00351057"/>
    <w:rsid w:val="00363A91"/>
    <w:rsid w:val="003653AB"/>
    <w:rsid w:val="00371DA3"/>
    <w:rsid w:val="003A11BA"/>
    <w:rsid w:val="003A3D62"/>
    <w:rsid w:val="003A6AB1"/>
    <w:rsid w:val="003B1AD6"/>
    <w:rsid w:val="003B6875"/>
    <w:rsid w:val="003D2E9D"/>
    <w:rsid w:val="003E1B35"/>
    <w:rsid w:val="003F2460"/>
    <w:rsid w:val="003F3681"/>
    <w:rsid w:val="00411619"/>
    <w:rsid w:val="004371FE"/>
    <w:rsid w:val="00441762"/>
    <w:rsid w:val="004A44E8"/>
    <w:rsid w:val="004A5CA4"/>
    <w:rsid w:val="004B4A20"/>
    <w:rsid w:val="004C3A34"/>
    <w:rsid w:val="004D012E"/>
    <w:rsid w:val="004F0F0D"/>
    <w:rsid w:val="004F48AB"/>
    <w:rsid w:val="005077D7"/>
    <w:rsid w:val="00517FD7"/>
    <w:rsid w:val="0053022A"/>
    <w:rsid w:val="00531CC7"/>
    <w:rsid w:val="00546FDD"/>
    <w:rsid w:val="00553B56"/>
    <w:rsid w:val="00555387"/>
    <w:rsid w:val="0057221A"/>
    <w:rsid w:val="00590FAF"/>
    <w:rsid w:val="0059480C"/>
    <w:rsid w:val="005960D8"/>
    <w:rsid w:val="005C5A92"/>
    <w:rsid w:val="005E0A69"/>
    <w:rsid w:val="006067AF"/>
    <w:rsid w:val="0063271F"/>
    <w:rsid w:val="00637A6B"/>
    <w:rsid w:val="00654ECF"/>
    <w:rsid w:val="00655384"/>
    <w:rsid w:val="006631E3"/>
    <w:rsid w:val="006725EE"/>
    <w:rsid w:val="0068515C"/>
    <w:rsid w:val="006A30AB"/>
    <w:rsid w:val="006A4A05"/>
    <w:rsid w:val="006B205E"/>
    <w:rsid w:val="006B35A0"/>
    <w:rsid w:val="006E4F2D"/>
    <w:rsid w:val="006E7951"/>
    <w:rsid w:val="00710515"/>
    <w:rsid w:val="007147BC"/>
    <w:rsid w:val="007545C5"/>
    <w:rsid w:val="00766D9D"/>
    <w:rsid w:val="00767F74"/>
    <w:rsid w:val="00774D31"/>
    <w:rsid w:val="0079053D"/>
    <w:rsid w:val="0079068E"/>
    <w:rsid w:val="00794707"/>
    <w:rsid w:val="007A7EF6"/>
    <w:rsid w:val="007C055F"/>
    <w:rsid w:val="007C7BE7"/>
    <w:rsid w:val="007D767F"/>
    <w:rsid w:val="007E40BF"/>
    <w:rsid w:val="008015A7"/>
    <w:rsid w:val="00802346"/>
    <w:rsid w:val="0082260E"/>
    <w:rsid w:val="0082790A"/>
    <w:rsid w:val="00830112"/>
    <w:rsid w:val="0083029B"/>
    <w:rsid w:val="008346F7"/>
    <w:rsid w:val="008456DF"/>
    <w:rsid w:val="008778C2"/>
    <w:rsid w:val="008908DB"/>
    <w:rsid w:val="008936A6"/>
    <w:rsid w:val="00896F72"/>
    <w:rsid w:val="008D0952"/>
    <w:rsid w:val="008D0FBD"/>
    <w:rsid w:val="008E02E8"/>
    <w:rsid w:val="008E0B77"/>
    <w:rsid w:val="009044A4"/>
    <w:rsid w:val="00932CD4"/>
    <w:rsid w:val="00937A95"/>
    <w:rsid w:val="00957548"/>
    <w:rsid w:val="009576CC"/>
    <w:rsid w:val="00971285"/>
    <w:rsid w:val="009747C6"/>
    <w:rsid w:val="00984C9D"/>
    <w:rsid w:val="00987D83"/>
    <w:rsid w:val="009A48A2"/>
    <w:rsid w:val="009C1D93"/>
    <w:rsid w:val="009E0FDC"/>
    <w:rsid w:val="009F4CC3"/>
    <w:rsid w:val="00A152C4"/>
    <w:rsid w:val="00A1643A"/>
    <w:rsid w:val="00A205BF"/>
    <w:rsid w:val="00A37863"/>
    <w:rsid w:val="00A378A7"/>
    <w:rsid w:val="00A77B1C"/>
    <w:rsid w:val="00AD1F23"/>
    <w:rsid w:val="00B22202"/>
    <w:rsid w:val="00B2370A"/>
    <w:rsid w:val="00B27817"/>
    <w:rsid w:val="00B36EED"/>
    <w:rsid w:val="00B80A82"/>
    <w:rsid w:val="00B8108C"/>
    <w:rsid w:val="00BD40F1"/>
    <w:rsid w:val="00BE4FE1"/>
    <w:rsid w:val="00C13F97"/>
    <w:rsid w:val="00C20F46"/>
    <w:rsid w:val="00C26F4B"/>
    <w:rsid w:val="00C72E62"/>
    <w:rsid w:val="00C73B68"/>
    <w:rsid w:val="00CA1AA3"/>
    <w:rsid w:val="00CC465C"/>
    <w:rsid w:val="00CD7B42"/>
    <w:rsid w:val="00CE1062"/>
    <w:rsid w:val="00D06C3C"/>
    <w:rsid w:val="00D13F0A"/>
    <w:rsid w:val="00D35E7A"/>
    <w:rsid w:val="00D45BBE"/>
    <w:rsid w:val="00D75DEE"/>
    <w:rsid w:val="00D76103"/>
    <w:rsid w:val="00DA625F"/>
    <w:rsid w:val="00DB1613"/>
    <w:rsid w:val="00DC0F53"/>
    <w:rsid w:val="00DC1881"/>
    <w:rsid w:val="00DC65CA"/>
    <w:rsid w:val="00DE3688"/>
    <w:rsid w:val="00DF6E0B"/>
    <w:rsid w:val="00E01FB4"/>
    <w:rsid w:val="00E1267E"/>
    <w:rsid w:val="00E24A5B"/>
    <w:rsid w:val="00E30529"/>
    <w:rsid w:val="00E376A5"/>
    <w:rsid w:val="00E408F6"/>
    <w:rsid w:val="00E57DE3"/>
    <w:rsid w:val="00E724C8"/>
    <w:rsid w:val="00ED61B6"/>
    <w:rsid w:val="00F22B14"/>
    <w:rsid w:val="00F3201F"/>
    <w:rsid w:val="00F71566"/>
    <w:rsid w:val="00F81660"/>
    <w:rsid w:val="00FA0323"/>
    <w:rsid w:val="00FD1B14"/>
    <w:rsid w:val="00FD3375"/>
    <w:rsid w:val="00FF2C69"/>
    <w:rsid w:val="00FF422D"/>
    <w:rsid w:val="43D3DCD6"/>
    <w:rsid w:val="4B5A5DB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11EC4"/>
  <w15:docId w15:val="{8BDBFE1C-10F5-487C-A76F-AFAD84A48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et-EE"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1">
    <w:name w:val="heading 1"/>
    <w:basedOn w:val="Normal"/>
    <w:next w:val="Normal"/>
    <w:link w:val="Heading1Char"/>
    <w:uiPriority w:val="9"/>
    <w:qFormat/>
    <w:rsid w:val="002A590E"/>
    <w:pPr>
      <w:keepNext/>
      <w:keepLines/>
      <w:widowControl/>
      <w:suppressAutoHyphens w:val="0"/>
      <w:autoSpaceDN/>
      <w:spacing w:before="240" w:line="259" w:lineRule="auto"/>
      <w:textAlignment w:val="auto"/>
      <w:outlineLvl w:val="0"/>
    </w:pPr>
    <w:rPr>
      <w:rFonts w:asciiTheme="majorHAnsi" w:eastAsiaTheme="majorEastAsia" w:hAnsiTheme="majorHAnsi" w:cstheme="majorBidi"/>
      <w:color w:val="2E74B5" w:themeColor="accent1" w:themeShade="BF"/>
      <w:kern w:val="0"/>
      <w:sz w:val="32"/>
      <w:szCs w:val="32"/>
      <w:lang w:eastAsia="en-US" w:bidi="ar-SA"/>
    </w:rPr>
  </w:style>
  <w:style w:type="paragraph" w:styleId="Heading2">
    <w:name w:val="heading 2"/>
    <w:basedOn w:val="Normal"/>
    <w:next w:val="Normal"/>
    <w:link w:val="Heading2Char"/>
    <w:uiPriority w:val="9"/>
    <w:semiHidden/>
    <w:unhideWhenUsed/>
    <w:qFormat/>
    <w:rsid w:val="002A590E"/>
    <w:pPr>
      <w:keepNext/>
      <w:keepLines/>
      <w:widowControl/>
      <w:suppressAutoHyphens w:val="0"/>
      <w:autoSpaceDN/>
      <w:spacing w:before="40" w:line="259" w:lineRule="auto"/>
      <w:textAlignment w:val="auto"/>
      <w:outlineLvl w:val="1"/>
    </w:pPr>
    <w:rPr>
      <w:rFonts w:asciiTheme="majorHAnsi" w:eastAsiaTheme="majorEastAsia" w:hAnsiTheme="majorHAnsi" w:cstheme="majorBidi"/>
      <w:color w:val="2E74B5" w:themeColor="accent1" w:themeShade="BF"/>
      <w:kern w:val="0"/>
      <w:sz w:val="26"/>
      <w:szCs w:val="26"/>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ind w:left="339" w:hanging="339"/>
    </w:pPr>
    <w:rP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styleId="FootnoteReference">
    <w:name w:val="footnote reference"/>
    <w:basedOn w:val="DefaultParagraphFont"/>
    <w:uiPriority w:val="99"/>
    <w:rPr>
      <w:position w:val="0"/>
      <w:vertAlign w:val="superscript"/>
    </w:rPr>
  </w:style>
  <w:style w:type="character" w:styleId="Hyperlink">
    <w:name w:val="Hyperlink"/>
    <w:basedOn w:val="DefaultParagraphFont"/>
    <w:uiPriority w:val="99"/>
    <w:unhideWhenUsed/>
    <w:rsid w:val="00E30529"/>
    <w:rPr>
      <w:color w:val="0563C1" w:themeColor="hyperlink"/>
      <w:u w:val="single"/>
    </w:rPr>
  </w:style>
  <w:style w:type="character" w:styleId="CommentReference">
    <w:name w:val="annotation reference"/>
    <w:basedOn w:val="DefaultParagraphFont"/>
    <w:uiPriority w:val="99"/>
    <w:semiHidden/>
    <w:unhideWhenUsed/>
    <w:rsid w:val="0023188C"/>
    <w:rPr>
      <w:sz w:val="16"/>
      <w:szCs w:val="16"/>
    </w:rPr>
  </w:style>
  <w:style w:type="paragraph" w:styleId="CommentText">
    <w:name w:val="annotation text"/>
    <w:basedOn w:val="Normal"/>
    <w:link w:val="CommentTextChar"/>
    <w:uiPriority w:val="99"/>
    <w:unhideWhenUsed/>
    <w:rsid w:val="0023188C"/>
    <w:rPr>
      <w:sz w:val="20"/>
      <w:szCs w:val="18"/>
    </w:rPr>
  </w:style>
  <w:style w:type="character" w:customStyle="1" w:styleId="CommentTextChar">
    <w:name w:val="Comment Text Char"/>
    <w:basedOn w:val="DefaultParagraphFont"/>
    <w:link w:val="CommentText"/>
    <w:uiPriority w:val="99"/>
    <w:rsid w:val="0023188C"/>
    <w:rPr>
      <w:sz w:val="20"/>
      <w:szCs w:val="18"/>
    </w:rPr>
  </w:style>
  <w:style w:type="paragraph" w:styleId="CommentSubject">
    <w:name w:val="annotation subject"/>
    <w:basedOn w:val="CommentText"/>
    <w:next w:val="CommentText"/>
    <w:link w:val="CommentSubjectChar"/>
    <w:uiPriority w:val="99"/>
    <w:semiHidden/>
    <w:unhideWhenUsed/>
    <w:rsid w:val="0023188C"/>
    <w:rPr>
      <w:b/>
      <w:bCs/>
    </w:rPr>
  </w:style>
  <w:style w:type="character" w:customStyle="1" w:styleId="CommentSubjectChar">
    <w:name w:val="Comment Subject Char"/>
    <w:basedOn w:val="CommentTextChar"/>
    <w:link w:val="CommentSubject"/>
    <w:uiPriority w:val="99"/>
    <w:semiHidden/>
    <w:rsid w:val="0023188C"/>
    <w:rPr>
      <w:b/>
      <w:bCs/>
      <w:sz w:val="20"/>
      <w:szCs w:val="18"/>
    </w:rPr>
  </w:style>
  <w:style w:type="character" w:styleId="UnresolvedMention">
    <w:name w:val="Unresolved Mention"/>
    <w:basedOn w:val="DefaultParagraphFont"/>
    <w:uiPriority w:val="99"/>
    <w:semiHidden/>
    <w:unhideWhenUsed/>
    <w:rsid w:val="00AD1F23"/>
    <w:rPr>
      <w:color w:val="605E5C"/>
      <w:shd w:val="clear" w:color="auto" w:fill="E1DFDD"/>
    </w:rPr>
  </w:style>
  <w:style w:type="character" w:customStyle="1" w:styleId="Heading1Char">
    <w:name w:val="Heading 1 Char"/>
    <w:basedOn w:val="DefaultParagraphFont"/>
    <w:link w:val="Heading1"/>
    <w:uiPriority w:val="9"/>
    <w:rsid w:val="002A590E"/>
    <w:rPr>
      <w:rFonts w:asciiTheme="majorHAnsi" w:eastAsiaTheme="majorEastAsia" w:hAnsiTheme="majorHAnsi" w:cstheme="majorBidi"/>
      <w:color w:val="2E74B5" w:themeColor="accent1" w:themeShade="BF"/>
      <w:kern w:val="0"/>
      <w:sz w:val="32"/>
      <w:szCs w:val="32"/>
      <w:lang w:eastAsia="en-US" w:bidi="ar-SA"/>
    </w:rPr>
  </w:style>
  <w:style w:type="character" w:customStyle="1" w:styleId="Heading2Char">
    <w:name w:val="Heading 2 Char"/>
    <w:basedOn w:val="DefaultParagraphFont"/>
    <w:link w:val="Heading2"/>
    <w:uiPriority w:val="9"/>
    <w:semiHidden/>
    <w:rsid w:val="002A590E"/>
    <w:rPr>
      <w:rFonts w:asciiTheme="majorHAnsi" w:eastAsiaTheme="majorEastAsia" w:hAnsiTheme="majorHAnsi" w:cstheme="majorBidi"/>
      <w:color w:val="2E74B5" w:themeColor="accent1" w:themeShade="BF"/>
      <w:kern w:val="0"/>
      <w:sz w:val="26"/>
      <w:szCs w:val="26"/>
      <w:lang w:eastAsia="en-US" w:bidi="ar-SA"/>
    </w:rPr>
  </w:style>
  <w:style w:type="paragraph" w:styleId="FootnoteText">
    <w:name w:val="footnote text"/>
    <w:basedOn w:val="Normal"/>
    <w:link w:val="FootnoteTextChar"/>
    <w:uiPriority w:val="99"/>
    <w:unhideWhenUsed/>
    <w:rsid w:val="002A590E"/>
    <w:pPr>
      <w:widowControl/>
      <w:suppressAutoHyphens w:val="0"/>
      <w:autoSpaceDN/>
      <w:textAlignment w:val="auto"/>
    </w:pPr>
    <w:rPr>
      <w:rFonts w:asciiTheme="minorHAnsi" w:eastAsiaTheme="minorHAnsi" w:hAnsiTheme="minorHAnsi" w:cstheme="minorBidi"/>
      <w:kern w:val="0"/>
      <w:sz w:val="20"/>
      <w:szCs w:val="20"/>
      <w:lang w:eastAsia="en-US" w:bidi="ar-SA"/>
    </w:rPr>
  </w:style>
  <w:style w:type="character" w:customStyle="1" w:styleId="FootnoteTextChar">
    <w:name w:val="Footnote Text Char"/>
    <w:basedOn w:val="DefaultParagraphFont"/>
    <w:link w:val="FootnoteText"/>
    <w:uiPriority w:val="99"/>
    <w:rsid w:val="002A590E"/>
    <w:rPr>
      <w:rFonts w:asciiTheme="minorHAnsi" w:eastAsiaTheme="minorHAnsi" w:hAnsiTheme="minorHAnsi" w:cstheme="minorBidi"/>
      <w:kern w:val="0"/>
      <w:sz w:val="20"/>
      <w:szCs w:val="20"/>
      <w:lang w:eastAsia="en-US" w:bidi="ar-SA"/>
    </w:rPr>
  </w:style>
  <w:style w:type="paragraph" w:styleId="ListParagraph">
    <w:name w:val="List Paragraph"/>
    <w:basedOn w:val="Normal"/>
    <w:uiPriority w:val="34"/>
    <w:qFormat/>
    <w:rsid w:val="002A590E"/>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 w:type="paragraph" w:styleId="NormalWeb">
    <w:name w:val="Normal (Web)"/>
    <w:basedOn w:val="Normal"/>
    <w:uiPriority w:val="99"/>
    <w:unhideWhenUsed/>
    <w:rsid w:val="002A590E"/>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et-EE" w:bidi="ar-SA"/>
    </w:rPr>
  </w:style>
  <w:style w:type="paragraph" w:styleId="BalloonText">
    <w:name w:val="Balloon Text"/>
    <w:basedOn w:val="Normal"/>
    <w:link w:val="BalloonTextChar"/>
    <w:uiPriority w:val="99"/>
    <w:semiHidden/>
    <w:unhideWhenUsed/>
    <w:rsid w:val="002A590E"/>
    <w:pPr>
      <w:widowControl/>
      <w:suppressAutoHyphens w:val="0"/>
      <w:autoSpaceDN/>
      <w:textAlignment w:val="auto"/>
    </w:pPr>
    <w:rPr>
      <w:rFonts w:ascii="Segoe UI" w:eastAsiaTheme="minorHAnsi" w:hAnsi="Segoe UI" w:cs="Segoe UI"/>
      <w:kern w:val="0"/>
      <w:sz w:val="18"/>
      <w:szCs w:val="18"/>
      <w:lang w:eastAsia="en-US" w:bidi="ar-SA"/>
    </w:rPr>
  </w:style>
  <w:style w:type="character" w:customStyle="1" w:styleId="BalloonTextChar">
    <w:name w:val="Balloon Text Char"/>
    <w:basedOn w:val="DefaultParagraphFont"/>
    <w:link w:val="BalloonText"/>
    <w:uiPriority w:val="99"/>
    <w:semiHidden/>
    <w:rsid w:val="002A590E"/>
    <w:rPr>
      <w:rFonts w:ascii="Segoe UI" w:eastAsiaTheme="minorHAnsi" w:hAnsi="Segoe UI" w:cs="Segoe UI"/>
      <w:kern w:val="0"/>
      <w:sz w:val="18"/>
      <w:szCs w:val="18"/>
      <w:lang w:eastAsia="en-US" w:bidi="ar-SA"/>
    </w:rPr>
  </w:style>
  <w:style w:type="paragraph" w:styleId="Header">
    <w:name w:val="header"/>
    <w:basedOn w:val="Normal"/>
    <w:link w:val="HeaderChar"/>
    <w:uiPriority w:val="99"/>
    <w:unhideWhenUsed/>
    <w:rsid w:val="002A590E"/>
    <w:pPr>
      <w:widowControl/>
      <w:tabs>
        <w:tab w:val="center" w:pos="4536"/>
        <w:tab w:val="right" w:pos="9072"/>
      </w:tabs>
      <w:suppressAutoHyphens w:val="0"/>
      <w:autoSpaceDN/>
      <w:textAlignment w:val="auto"/>
    </w:pPr>
    <w:rPr>
      <w:rFonts w:asciiTheme="minorHAnsi" w:eastAsiaTheme="minorHAnsi" w:hAnsiTheme="minorHAnsi" w:cstheme="minorBidi"/>
      <w:kern w:val="0"/>
      <w:sz w:val="22"/>
      <w:szCs w:val="22"/>
      <w:lang w:eastAsia="en-US" w:bidi="ar-SA"/>
    </w:rPr>
  </w:style>
  <w:style w:type="character" w:customStyle="1" w:styleId="HeaderChar">
    <w:name w:val="Header Char"/>
    <w:basedOn w:val="DefaultParagraphFont"/>
    <w:link w:val="Header"/>
    <w:uiPriority w:val="99"/>
    <w:rsid w:val="002A590E"/>
    <w:rPr>
      <w:rFonts w:asciiTheme="minorHAnsi" w:eastAsiaTheme="minorHAnsi" w:hAnsiTheme="minorHAnsi" w:cstheme="minorBidi"/>
      <w:kern w:val="0"/>
      <w:sz w:val="22"/>
      <w:szCs w:val="22"/>
      <w:lang w:eastAsia="en-US" w:bidi="ar-SA"/>
    </w:rPr>
  </w:style>
  <w:style w:type="paragraph" w:styleId="Footer">
    <w:name w:val="footer"/>
    <w:basedOn w:val="Normal"/>
    <w:link w:val="FooterChar"/>
    <w:uiPriority w:val="99"/>
    <w:unhideWhenUsed/>
    <w:rsid w:val="002A590E"/>
    <w:pPr>
      <w:widowControl/>
      <w:tabs>
        <w:tab w:val="center" w:pos="4536"/>
        <w:tab w:val="right" w:pos="9072"/>
      </w:tabs>
      <w:suppressAutoHyphens w:val="0"/>
      <w:autoSpaceDN/>
      <w:textAlignment w:val="auto"/>
    </w:pPr>
    <w:rPr>
      <w:rFonts w:asciiTheme="minorHAnsi" w:eastAsiaTheme="minorHAnsi" w:hAnsiTheme="minorHAnsi" w:cstheme="minorBidi"/>
      <w:kern w:val="0"/>
      <w:sz w:val="22"/>
      <w:szCs w:val="22"/>
      <w:lang w:eastAsia="en-US" w:bidi="ar-SA"/>
    </w:rPr>
  </w:style>
  <w:style w:type="character" w:customStyle="1" w:styleId="FooterChar">
    <w:name w:val="Footer Char"/>
    <w:basedOn w:val="DefaultParagraphFont"/>
    <w:link w:val="Footer"/>
    <w:uiPriority w:val="99"/>
    <w:rsid w:val="002A590E"/>
    <w:rPr>
      <w:rFonts w:asciiTheme="minorHAnsi" w:eastAsiaTheme="minorHAnsi" w:hAnsiTheme="minorHAnsi" w:cstheme="minorBidi"/>
      <w:kern w:val="0"/>
      <w:sz w:val="22"/>
      <w:szCs w:val="22"/>
      <w:lang w:eastAsia="en-US" w:bidi="ar-SA"/>
    </w:rPr>
  </w:style>
  <w:style w:type="paragraph" w:styleId="Revision">
    <w:name w:val="Revision"/>
    <w:hidden/>
    <w:uiPriority w:val="99"/>
    <w:semiHidden/>
    <w:rsid w:val="002A590E"/>
    <w:pPr>
      <w:widowControl/>
      <w:autoSpaceDN/>
      <w:textAlignment w:val="auto"/>
    </w:pPr>
    <w:rPr>
      <w:rFonts w:asciiTheme="minorHAnsi" w:eastAsiaTheme="minorHAnsi" w:hAnsiTheme="minorHAnsi" w:cstheme="minorBidi"/>
      <w:kern w:val="0"/>
      <w:sz w:val="22"/>
      <w:szCs w:val="22"/>
      <w:lang w:eastAsia="en-US" w:bidi="ar-SA"/>
    </w:rPr>
  </w:style>
  <w:style w:type="paragraph" w:customStyle="1" w:styleId="pf0">
    <w:name w:val="pf0"/>
    <w:basedOn w:val="Normal"/>
    <w:rsid w:val="002A590E"/>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et-EE" w:bidi="ar-SA"/>
    </w:rPr>
  </w:style>
  <w:style w:type="character" w:customStyle="1" w:styleId="cf01">
    <w:name w:val="cf01"/>
    <w:basedOn w:val="DefaultParagraphFont"/>
    <w:rsid w:val="002A590E"/>
    <w:rPr>
      <w:rFonts w:ascii="Segoe UI" w:hAnsi="Segoe UI" w:cs="Segoe UI" w:hint="default"/>
      <w:sz w:val="18"/>
      <w:szCs w:val="18"/>
    </w:rPr>
  </w:style>
  <w:style w:type="character" w:styleId="FollowedHyperlink">
    <w:name w:val="FollowedHyperlink"/>
    <w:basedOn w:val="DefaultParagraphFont"/>
    <w:uiPriority w:val="99"/>
    <w:semiHidden/>
    <w:unhideWhenUsed/>
    <w:rsid w:val="002A59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572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civitta.ee" TargetMode="External"/><Relationship Id="rId18" Type="http://schemas.openxmlformats.org/officeDocument/2006/relationships/hyperlink" Target="https://www.sm.ee/kaimasolevad-analuusid-ja-uuringud" TargetMode="External"/><Relationship Id="rId26" Type="http://schemas.openxmlformats.org/officeDocument/2006/relationships/hyperlink" Target="https://juridica.ee/article.php?uri=2021_2_dede-vendade_igused_lapsendamisel" TargetMode="External"/><Relationship Id="rId3" Type="http://schemas.openxmlformats.org/officeDocument/2006/relationships/customXml" Target="../customXml/item3.xml"/><Relationship Id="rId21" Type="http://schemas.openxmlformats.org/officeDocument/2006/relationships/hyperlink" Target="https://valitsus.ee/strateegia-eesti-2035-arengukavad-ja-planeering/strateegia" TargetMode="External"/><Relationship Id="rId7" Type="http://schemas.openxmlformats.org/officeDocument/2006/relationships/styles" Target="styles.xml"/><Relationship Id="rId12" Type="http://schemas.openxmlformats.org/officeDocument/2006/relationships/hyperlink" Target="mailto:Age.viira@sm.ee" TargetMode="External"/><Relationship Id="rId17" Type="http://schemas.openxmlformats.org/officeDocument/2006/relationships/hyperlink" Target="https://riigikantselei.ee/innovatsiooniprogramm" TargetMode="External"/><Relationship Id="rId25" Type="http://schemas.openxmlformats.org/officeDocument/2006/relationships/hyperlink" Target="https://www.sm.ee/lapsel-oigus-kahele-vanemale" TargetMode="External"/><Relationship Id="rId2" Type="http://schemas.openxmlformats.org/officeDocument/2006/relationships/customXml" Target="../customXml/item2.xml"/><Relationship Id="rId16" Type="http://schemas.openxmlformats.org/officeDocument/2006/relationships/hyperlink" Target="mailto:marion.pajumets@sm.ee" TargetMode="External"/><Relationship Id="rId20" Type="http://schemas.openxmlformats.org/officeDocument/2006/relationships/hyperlink" Target="https://www.sm.ee/heaolu-arengukava-2023-2030"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riigikogu.ee/tegevus/eelnoud/eelnou/7285ebe6-ae44-47a1-99cf-2d0c5768bfc8/Pereh%C3%BCvitiste+seaduse+ja+perekonnaseaduse+muutmise+seadus" TargetMode="External"/><Relationship Id="rId5" Type="http://schemas.openxmlformats.org/officeDocument/2006/relationships/customXml" Target="../customXml/item5.xml"/><Relationship Id="rId15" Type="http://schemas.openxmlformats.org/officeDocument/2006/relationships/hyperlink" Target="mailto:ulvi.tullinen@sm.ee" TargetMode="External"/><Relationship Id="rId23" Type="http://schemas.openxmlformats.org/officeDocument/2006/relationships/hyperlink" Target="https://www.sotsiaalkindlustusamet.ee/perehuvitised-ja-muud-toetused/peretoetused/uksikvanema-lapse-toetus"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sm.ee/uudised-ja-pressiinfo/andmed/uuringud-ja-analuusi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arjo.mandmaa@sm.ee" TargetMode="External"/><Relationship Id="rId22" Type="http://schemas.openxmlformats.org/officeDocument/2006/relationships/hyperlink" Target="https://www.sotsiaalkindlustusamet.ee/perehuvitised-ja-muud-toetused/peretoetused/uksikvanema-lapse-toetus" TargetMode="External"/><Relationship Id="rId27" Type="http://schemas.openxmlformats.org/officeDocument/2006/relationships/hyperlink" Target="https://www.riigiteataja.ee/akt/110112022007?leiaKehtiv"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drive.google.com/drive/folders/1Rr6PIAYeQL_zc_9VWflw5oWLe9eBhJl5?usp=share_link" TargetMode="External"/><Relationship Id="rId2" Type="http://schemas.openxmlformats.org/officeDocument/2006/relationships/hyperlink" Target="https://youtu.be/g54OXtg8NTA" TargetMode="External"/><Relationship Id="rId1" Type="http://schemas.openxmlformats.org/officeDocument/2006/relationships/hyperlink" Target="http://ec.europa.eu/justice_home/fsj/privacy/thirdcountries/index_en.htm"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aff8a95a-bdca-4bd1-9f28-df5ebd643b89">HXU5DPSK444F-1907963284-13666</_dlc_DocId>
    <_dlc_DocIdUrl xmlns="aff8a95a-bdca-4bd1-9f28-df5ebd643b89">
      <Url>https://kontor.rik.ee/projektid_valispartneritega/_layouts/15/DocIdRedir.aspx?ID=HXU5DPSK444F-1907963284-13666</Url>
      <Description>HXU5DPSK444F-1907963284-13666</Description>
    </_dlc_DocIdUrl>
    <muutmisaeg xmlns="a73be6a9-67eb-46ae-9de8-8938dc5167a5" xsi:nil="true"/>
    <Valdkond xmlns="a73be6a9-67eb-46ae-9de8-8938dc5167a5"/>
    <Vastutaja xmlns="a73be6a9-67eb-46ae-9de8-8938dc5167a5">
      <UserInfo>
        <DisplayName/>
        <AccountId xsi:nil="true"/>
        <AccountType/>
      </UserInfo>
    </Vastutaja>
    <Lisainfo xmlns="a73be6a9-67eb-46ae-9de8-8938dc5167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 ma:contentTypeID="0x010100CC1CE044DC451747BD4055C09D9A819D" ma:contentTypeVersion="6" ma:contentTypeDescription="Loo uus dokument" ma:contentTypeScope="" ma:versionID="5dbf104413aad6d1f3068df56361e820">
  <xsd:schema xmlns:xsd="http://www.w3.org/2001/XMLSchema" xmlns:xs="http://www.w3.org/2001/XMLSchema" xmlns:p="http://schemas.microsoft.com/office/2006/metadata/properties" xmlns:ns2="aff8a95a-bdca-4bd1-9f28-df5ebd643b89" xmlns:ns3="a73be6a9-67eb-46ae-9de8-8938dc5167a5" targetNamespace="http://schemas.microsoft.com/office/2006/metadata/properties" ma:root="true" ma:fieldsID="9f9bb65593e497b3d266f843e2329ecc" ns2:_="" ns3:_="">
    <xsd:import namespace="aff8a95a-bdca-4bd1-9f28-df5ebd643b89"/>
    <xsd:import namespace="a73be6a9-67eb-46ae-9de8-8938dc5167a5"/>
    <xsd:element name="properties">
      <xsd:complexType>
        <xsd:sequence>
          <xsd:element name="documentManagement">
            <xsd:complexType>
              <xsd:all>
                <xsd:element ref="ns2:_dlc_DocId" minOccurs="0"/>
                <xsd:element ref="ns2:_dlc_DocIdUrl" minOccurs="0"/>
                <xsd:element ref="ns2:_dlc_DocIdPersistId" minOccurs="0"/>
                <xsd:element ref="ns3:Vastutaja" minOccurs="0"/>
                <xsd:element ref="ns2:SharedWithUsers" minOccurs="0"/>
                <xsd:element ref="ns2:SharedWithDetails" minOccurs="0"/>
                <xsd:element ref="ns3:Lisainfo" minOccurs="0"/>
                <xsd:element ref="ns3:muutmisaeg" minOccurs="0"/>
                <xsd:element ref="ns3:Valdko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8a95a-bdca-4bd1-9f28-df5ebd643b89"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2"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Ühiskasutusse andmise üksikasjad"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3be6a9-67eb-46ae-9de8-8938dc5167a5" elementFormDefault="qualified">
    <xsd:import namespace="http://schemas.microsoft.com/office/2006/documentManagement/types"/>
    <xsd:import namespace="http://schemas.microsoft.com/office/infopath/2007/PartnerControls"/>
    <xsd:element name="Vastutaja" ma:index="11" nillable="true" ma:displayName="Vastutaja" ma:list="UserInfo" ma:SharePointGroup="0" ma:internalName="Vastutaj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isainfo" ma:index="14" nillable="true" ma:displayName="Lisainfo" ma:internalName="Lisainfo">
      <xsd:simpleType>
        <xsd:restriction base="dms:Note">
          <xsd:maxLength value="255"/>
        </xsd:restriction>
      </xsd:simpleType>
    </xsd:element>
    <xsd:element name="muutmisaeg" ma:index="15" nillable="true" ma:displayName="muutmisaeg" ma:format="DateOnly" ma:internalName="muutmisaeg">
      <xsd:simpleType>
        <xsd:restriction base="dms:DateTime"/>
      </xsd:simpleType>
    </xsd:element>
    <xsd:element name="Valdkond" ma:index="16" nillable="true" ma:displayName="Valdkond" ma:internalName="Valdkond">
      <xsd:complexType>
        <xsd:complexContent>
          <xsd:extension base="dms:MultiChoice">
            <xsd:sequence>
              <xsd:element name="Value" maxOccurs="unbounded" minOccurs="0" nillable="true">
                <xsd:simpleType>
                  <xsd:restriction base="dms:Choice">
                    <xsd:enumeration value="Analüüs / uuringud"/>
                    <xsd:enumeration value="Finants"/>
                    <xsd:enumeration value="Innovatsioon"/>
                    <xsd:enumeration value="Juhtimine"/>
                    <xsd:enumeration value="Kinnisvara"/>
                    <xsd:enumeration value="Komisjon / töörühm"/>
                    <xsd:enumeration value="Kommunikatsioon"/>
                    <xsd:enumeration value="Kriisijuhtimine"/>
                    <xsd:enumeration value="Personal"/>
                    <xsd:enumeration value="Siseaudit"/>
                    <xsd:enumeration value="Sotsiaal"/>
                    <xsd:enumeration value="Tervis"/>
                    <xsd:enumeration value="Õigu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43BA6D-F8D9-4DC2-AA7C-A6119CC0FF69}">
  <ds:schemaRefs>
    <ds:schemaRef ds:uri="http://schemas.microsoft.com/sharepoint/events"/>
  </ds:schemaRefs>
</ds:datastoreItem>
</file>

<file path=customXml/itemProps2.xml><?xml version="1.0" encoding="utf-8"?>
<ds:datastoreItem xmlns:ds="http://schemas.openxmlformats.org/officeDocument/2006/customXml" ds:itemID="{3F481DDC-698B-417F-988B-7645B8ECB1D2}">
  <ds:schemaRefs>
    <ds:schemaRef ds:uri="http://schemas.microsoft.com/sharepoint/v3/contenttype/forms"/>
  </ds:schemaRefs>
</ds:datastoreItem>
</file>

<file path=customXml/itemProps3.xml><?xml version="1.0" encoding="utf-8"?>
<ds:datastoreItem xmlns:ds="http://schemas.openxmlformats.org/officeDocument/2006/customXml" ds:itemID="{82307017-BF3D-4D26-9895-E4225C0EC8F9}">
  <ds:schemaRefs>
    <ds:schemaRef ds:uri="http://schemas.microsoft.com/office/2006/metadata/properties"/>
    <ds:schemaRef ds:uri="http://schemas.microsoft.com/office/infopath/2007/PartnerControls"/>
    <ds:schemaRef ds:uri="aff8a95a-bdca-4bd1-9f28-df5ebd643b89"/>
    <ds:schemaRef ds:uri="a73be6a9-67eb-46ae-9de8-8938dc5167a5"/>
  </ds:schemaRefs>
</ds:datastoreItem>
</file>

<file path=customXml/itemProps4.xml><?xml version="1.0" encoding="utf-8"?>
<ds:datastoreItem xmlns:ds="http://schemas.openxmlformats.org/officeDocument/2006/customXml" ds:itemID="{B879E7CE-D45A-4DA1-B728-A99968560681}">
  <ds:schemaRefs>
    <ds:schemaRef ds:uri="http://schemas.openxmlformats.org/officeDocument/2006/bibliography"/>
  </ds:schemaRefs>
</ds:datastoreItem>
</file>

<file path=customXml/itemProps5.xml><?xml version="1.0" encoding="utf-8"?>
<ds:datastoreItem xmlns:ds="http://schemas.openxmlformats.org/officeDocument/2006/customXml" ds:itemID="{EF70707F-CA4B-45AC-9389-FB39D4A91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8a95a-bdca-4bd1-9f28-df5ebd643b89"/>
    <ds:schemaRef ds:uri="a73be6a9-67eb-46ae-9de8-8938dc516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8423</Words>
  <Characters>48856</Characters>
  <Application>Microsoft Office Word</Application>
  <DocSecurity>0</DocSecurity>
  <Lines>407</Lines>
  <Paragraphs>114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Justiitsministeerium</Company>
  <LinksUpToDate>false</LinksUpToDate>
  <CharactersWithSpaces>57165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Liisa Ojangu</dc:creator>
  <cp:lastModifiedBy>Helen  Biin</cp:lastModifiedBy>
  <cp:revision>3</cp:revision>
  <dcterms:created xsi:type="dcterms:W3CDTF">2024-02-22T09:55:00Z</dcterms:created>
  <dcterms:modified xsi:type="dcterms:W3CDTF">2024-02-22T09:59:00Z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0x010100CC1CE044DC451747BD4055C09D9A819D</vt:lpwstr>
  </property>
  <property fmtid="{D5CDD505-2E9C-101B-9397-08002B2CF9AE}" pid="3" name="_dlc_DocIdItemGuid">
    <vt:lpwstr>2faa0a82-09b8-4476-b37f-b7878ec63043</vt:lpwstr>
  </property>
</Properties>
</file>